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C02DB8" w:rsidP="006B2AA7" w:rsidRDefault="00333DFE" w14:paraId="065C31AC" w14:textId="0DE35FC6">
      <w:pPr>
        <w:pStyle w:val="Heading1"/>
        <w:jc w:val="center"/>
      </w:pPr>
      <w:r w:rsidRPr="00333DFE">
        <w:rPr>
          <w:noProof/>
        </w:rPr>
        <w:drawing>
          <wp:inline distT="0" distB="0" distL="0" distR="0" wp14:anchorId="033F9057" wp14:editId="73061894">
            <wp:extent cx="4133850" cy="7057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2590" cy="71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FE" w:rsidP="00B2193B" w:rsidRDefault="00333DFE" w14:paraId="29A901DE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B2AA7" w:rsidP="4B2B9B17" w:rsidRDefault="00C061C6" w14:paraId="6F0E922D" w14:textId="21220D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MARCH </w:t>
      </w:r>
      <w:r w:rsidRPr="4B2B9B17" w:rsidR="006B2AA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MEETING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MINUTES</w:t>
      </w:r>
    </w:p>
    <w:p w:rsidR="00333DFE" w:rsidP="1FA61ED5" w:rsidRDefault="0998499E" w14:paraId="0C241B77" w14:textId="2142091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30AC08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Monday, </w:t>
      </w:r>
      <w:r w:rsidR="006F0951">
        <w:rPr>
          <w:rFonts w:ascii="Arial" w:hAnsi="Arial" w:cs="Arial"/>
          <w:b/>
          <w:bCs/>
          <w:color w:val="000000" w:themeColor="text1"/>
          <w:sz w:val="22"/>
          <w:szCs w:val="22"/>
        </w:rPr>
        <w:t>March 4</w:t>
      </w:r>
      <w:r w:rsidR="00430F29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30AC08B7" w:rsidR="597ECE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30AC08B7" w:rsidR="000B4A2D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430F29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</w:p>
    <w:p w:rsidR="00333DFE" w:rsidP="4B2B9B17" w:rsidRDefault="00F9040F" w14:paraId="2E903379" w14:textId="01F548BC">
      <w:pPr>
        <w:pStyle w:val="NormalWeb"/>
        <w:spacing w:before="0" w:beforeAutospacing="0" w:after="0" w:afterAutospacing="0"/>
        <w:jc w:val="center"/>
      </w:pPr>
      <w:r w:rsidRPr="4B2B9B17">
        <w:rPr>
          <w:rFonts w:ascii="Arial" w:hAnsi="Arial" w:cs="Arial"/>
          <w:b/>
          <w:bCs/>
          <w:color w:val="000000" w:themeColor="text1"/>
          <w:sz w:val="22"/>
          <w:szCs w:val="22"/>
        </w:rPr>
        <w:t>12:00-1:30</w:t>
      </w:r>
      <w:r w:rsidRPr="4B2B9B17" w:rsidR="000B4A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</w:t>
      </w:r>
    </w:p>
    <w:p w:rsidR="00F9040F" w:rsidP="3BFBEA4C" w:rsidRDefault="49F99A32" w14:paraId="2B3AC68E" w14:textId="21CA6DB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3BFBEA4C">
        <w:rPr>
          <w:rFonts w:ascii="Arial" w:hAnsi="Arial" w:cs="Arial"/>
          <w:b/>
          <w:bCs/>
          <w:color w:val="000000" w:themeColor="text1"/>
          <w:sz w:val="22"/>
          <w:szCs w:val="22"/>
        </w:rPr>
        <w:t>Grand Canyon Room</w:t>
      </w:r>
      <w:r w:rsidRPr="3BFBEA4C" w:rsidR="005024F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</w:t>
      </w:r>
      <w:r w:rsidRPr="3BFBEA4C" w:rsidR="00F9040F">
        <w:rPr>
          <w:rFonts w:ascii="Arial" w:hAnsi="Arial" w:cs="Arial"/>
          <w:b/>
          <w:bCs/>
          <w:color w:val="000000" w:themeColor="text1"/>
          <w:sz w:val="22"/>
          <w:szCs w:val="22"/>
        </w:rPr>
        <w:t>University Union</w:t>
      </w:r>
      <w:r w:rsidRPr="3BFBEA4C" w:rsidR="5BAF26D5">
        <w:rPr>
          <w:rFonts w:ascii="Arial" w:hAnsi="Arial" w:cs="Arial"/>
          <w:b/>
          <w:bCs/>
          <w:color w:val="000000" w:themeColor="text1"/>
          <w:sz w:val="22"/>
          <w:szCs w:val="22"/>
        </w:rPr>
        <w:t>, bldg. 30</w:t>
      </w:r>
      <w:r w:rsidRPr="3BFBEA4C" w:rsidR="005024F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) </w:t>
      </w:r>
    </w:p>
    <w:p w:rsidRPr="00B70E8F" w:rsidR="006F0951" w:rsidP="006F0951" w:rsidRDefault="00E83B98" w14:paraId="1FFEA7B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hyperlink w:history="1" r:id="rId11">
        <w:r w:rsidRPr="00D30954" w:rsidR="006F0951">
          <w:rPr>
            <w:rStyle w:val="Hyperlink"/>
          </w:rPr>
          <w:t>Join Zoom</w:t>
        </w:r>
      </w:hyperlink>
    </w:p>
    <w:p w:rsidR="006F0951" w:rsidP="006F0951" w:rsidRDefault="006F0951" w14:paraId="0774FC4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2193B">
        <w:rPr>
          <w:rFonts w:ascii="Arial" w:hAnsi="Arial" w:cs="Arial"/>
          <w:b/>
          <w:bCs/>
          <w:color w:val="000000"/>
          <w:sz w:val="22"/>
          <w:szCs w:val="22"/>
        </w:rPr>
        <w:t xml:space="preserve"> Meeting ID: </w:t>
      </w:r>
      <w:r w:rsidRPr="00D30954">
        <w:rPr>
          <w:rFonts w:ascii="Arial" w:hAnsi="Arial" w:cs="Arial"/>
          <w:b/>
          <w:bCs/>
          <w:color w:val="000000"/>
          <w:sz w:val="22"/>
          <w:szCs w:val="22"/>
        </w:rPr>
        <w:t>862 9104 7491</w:t>
      </w:r>
    </w:p>
    <w:p w:rsidR="006F0951" w:rsidP="006F0951" w:rsidRDefault="006F0951" w14:paraId="2DFE559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30954">
        <w:rPr>
          <w:rFonts w:ascii="Arial" w:hAnsi="Arial" w:cs="Arial"/>
          <w:b/>
          <w:bCs/>
          <w:color w:val="000000"/>
          <w:sz w:val="22"/>
          <w:szCs w:val="22"/>
        </w:rPr>
        <w:t>Password: 907928</w:t>
      </w:r>
    </w:p>
    <w:p w:rsidR="00333DFE" w:rsidP="00B2193B" w:rsidRDefault="00333DFE" w14:paraId="29816A1F" w14:textId="77777777">
      <w:pPr>
        <w:pStyle w:val="NormalWeb"/>
        <w:spacing w:before="0" w:beforeAutospacing="0" w:after="0" w:afterAutospacing="0"/>
      </w:pPr>
    </w:p>
    <w:p w:rsidRPr="007A51DB" w:rsidR="00333DFE" w:rsidP="4B2B9B17" w:rsidRDefault="00333DFE" w14:paraId="6D95BE8E" w14:textId="1891A693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B942DF" w:rsidP="00B942DF" w:rsidRDefault="00B70E8F" w14:paraId="763FE228" w14:textId="373F4F0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21444D40">
        <w:rPr>
          <w:rFonts w:ascii="Arial" w:hAnsi="Arial" w:cs="Arial"/>
          <w:color w:val="000000" w:themeColor="text1"/>
          <w:sz w:val="22"/>
          <w:szCs w:val="22"/>
        </w:rPr>
        <w:t>Land Acknowledgement</w:t>
      </w:r>
      <w:r w:rsidRPr="21444D40" w:rsidR="2BA6C11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21444D40" w:rsidR="00333DFE">
        <w:rPr>
          <w:rFonts w:ascii="Arial" w:hAnsi="Arial" w:cs="Arial"/>
          <w:color w:val="000000" w:themeColor="text1"/>
          <w:sz w:val="22"/>
          <w:szCs w:val="22"/>
        </w:rPr>
        <w:t>Welcome</w:t>
      </w:r>
      <w:r w:rsidRPr="21444D40" w:rsidR="535E7544">
        <w:rPr>
          <w:rFonts w:ascii="Arial" w:hAnsi="Arial" w:cs="Arial"/>
          <w:color w:val="000000" w:themeColor="text1"/>
          <w:sz w:val="22"/>
          <w:szCs w:val="22"/>
        </w:rPr>
        <w:t>,</w:t>
      </w:r>
      <w:r w:rsidRPr="21444D40" w:rsidR="00333DFE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Pr="21444D40">
        <w:rPr>
          <w:rFonts w:ascii="Arial" w:hAnsi="Arial" w:cs="Arial"/>
          <w:color w:val="000000" w:themeColor="text1"/>
          <w:sz w:val="22"/>
          <w:szCs w:val="22"/>
        </w:rPr>
        <w:t>I</w:t>
      </w:r>
      <w:r w:rsidRPr="21444D40" w:rsidR="00333DFE">
        <w:rPr>
          <w:rFonts w:ascii="Arial" w:hAnsi="Arial" w:cs="Arial"/>
          <w:color w:val="000000" w:themeColor="text1"/>
          <w:sz w:val="22"/>
          <w:szCs w:val="22"/>
        </w:rPr>
        <w:t>ntroductions</w:t>
      </w:r>
    </w:p>
    <w:p w:rsidR="00B942DF" w:rsidP="00B942DF" w:rsidRDefault="00B942DF" w14:paraId="680CEF25" w14:textId="2B74D6AB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Munene called the meeting to order at 12:02 p.m. and read the NAU Land Acknowledgement </w:t>
      </w:r>
    </w:p>
    <w:p w:rsidR="00B942DF" w:rsidP="00B942DF" w:rsidRDefault="00B942DF" w14:paraId="403E749C" w14:textId="25F5FEA0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Introduction</w:t>
      </w:r>
    </w:p>
    <w:p w:rsidRPr="00B942DF" w:rsidR="00B942DF" w:rsidP="00B942DF" w:rsidRDefault="00F0639F" w14:paraId="58530FA6" w14:textId="163F301D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Sharon Doctor, Ishmael Munene, </w:t>
      </w:r>
      <w:r w:rsidR="008A391B">
        <w:rPr>
          <w:rFonts w:ascii="Arial" w:hAnsi="Arial" w:cs="Arial"/>
          <w:color w:val="000000"/>
          <w:sz w:val="22"/>
          <w:szCs w:val="22"/>
        </w:rPr>
        <w:t>Gretchen</w:t>
      </w:r>
      <w:r>
        <w:rPr>
          <w:rFonts w:ascii="Arial" w:hAnsi="Arial" w:cs="Arial"/>
          <w:color w:val="000000"/>
          <w:sz w:val="22"/>
          <w:szCs w:val="22"/>
        </w:rPr>
        <w:t xml:space="preserve"> McAllister</w:t>
      </w:r>
      <w:r w:rsidR="008A391B">
        <w:rPr>
          <w:rFonts w:ascii="Arial" w:hAnsi="Arial" w:cs="Arial"/>
          <w:color w:val="000000"/>
          <w:sz w:val="22"/>
          <w:szCs w:val="22"/>
        </w:rPr>
        <w:t xml:space="preserve">, Precilla Cox, </w:t>
      </w:r>
      <w:r>
        <w:rPr>
          <w:rFonts w:ascii="Arial" w:hAnsi="Arial" w:cs="Arial"/>
          <w:color w:val="000000"/>
          <w:sz w:val="22"/>
          <w:szCs w:val="22"/>
        </w:rPr>
        <w:t xml:space="preserve">Eric Otenyo, Hilda Ladner, Anora Tillman, </w:t>
      </w:r>
      <w:r w:rsidRPr="00F0639F">
        <w:rPr>
          <w:rFonts w:ascii="Arial" w:hAnsi="Arial" w:cs="Arial"/>
          <w:color w:val="000000"/>
          <w:sz w:val="22"/>
          <w:szCs w:val="22"/>
        </w:rPr>
        <w:t>Rosalicia Cordova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F0639F">
        <w:rPr>
          <w:rFonts w:ascii="Arial" w:hAnsi="Arial" w:cs="Arial"/>
          <w:color w:val="000000"/>
          <w:sz w:val="22"/>
          <w:szCs w:val="22"/>
        </w:rPr>
        <w:t>Catharyn Shelton</w:t>
      </w:r>
      <w:r>
        <w:rPr>
          <w:rFonts w:ascii="Arial" w:hAnsi="Arial" w:cs="Arial"/>
          <w:color w:val="000000"/>
          <w:sz w:val="22"/>
          <w:szCs w:val="22"/>
        </w:rPr>
        <w:t>, Christine Lem</w:t>
      </w:r>
      <w:r w:rsidR="003C7ED4">
        <w:rPr>
          <w:rFonts w:ascii="Arial" w:hAnsi="Arial" w:cs="Arial"/>
          <w:color w:val="000000"/>
          <w:sz w:val="22"/>
          <w:szCs w:val="22"/>
        </w:rPr>
        <w:t xml:space="preserve">ley, Gerald Wood, Lisa Taylor, Martin Tease, </w:t>
      </w:r>
      <w:r w:rsidRPr="003C7ED4" w:rsidR="003C7ED4">
        <w:rPr>
          <w:rFonts w:ascii="Arial" w:hAnsi="Arial" w:cs="Arial"/>
          <w:color w:val="000000"/>
          <w:sz w:val="22"/>
          <w:szCs w:val="22"/>
        </w:rPr>
        <w:t>Nicholas Lim</w:t>
      </w:r>
      <w:r w:rsidR="003C7ED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C7ED4" w:rsidR="003C7ED4">
        <w:rPr>
          <w:rFonts w:ascii="Arial" w:hAnsi="Arial" w:cs="Arial"/>
          <w:color w:val="000000"/>
          <w:sz w:val="22"/>
          <w:szCs w:val="22"/>
        </w:rPr>
        <w:t>Valeria Chase</w:t>
      </w:r>
      <w:r w:rsidR="003C7ED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C7ED4" w:rsidR="003C7ED4">
        <w:rPr>
          <w:rFonts w:ascii="Arial" w:hAnsi="Arial" w:cs="Arial"/>
          <w:color w:val="000000"/>
          <w:sz w:val="22"/>
          <w:szCs w:val="22"/>
        </w:rPr>
        <w:t>Melinda Marquardt</w:t>
      </w:r>
      <w:r w:rsidR="003C7ED4">
        <w:rPr>
          <w:rFonts w:ascii="Arial" w:hAnsi="Arial" w:cs="Arial"/>
          <w:color w:val="000000"/>
          <w:sz w:val="22"/>
          <w:szCs w:val="22"/>
        </w:rPr>
        <w:t>, Allana Zuckerman, Renee Eyes, Rebecca Owl, Emily Davalos, Prince Osei Agyemang</w:t>
      </w:r>
    </w:p>
    <w:p w:rsidR="00F319D2" w:rsidP="00F319D2" w:rsidRDefault="00F319D2" w14:paraId="0F440A3E" w14:textId="6671904E">
      <w:pPr>
        <w:pStyle w:val="ListParagrap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29E2B713" w:rsidP="12F3E157" w:rsidRDefault="29E2B713" w14:paraId="287A562B" w14:textId="288C9E7B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30AC08B7">
        <w:rPr>
          <w:rFonts w:ascii="Arial" w:hAnsi="Arial" w:eastAsia="Arial" w:cs="Arial"/>
          <w:color w:val="000000" w:themeColor="text1"/>
          <w:sz w:val="22"/>
          <w:szCs w:val="22"/>
        </w:rPr>
        <w:t xml:space="preserve">Approve of </w:t>
      </w:r>
      <w:r w:rsidR="006F0951">
        <w:rPr>
          <w:rFonts w:ascii="Arial" w:hAnsi="Arial" w:eastAsia="Arial" w:cs="Arial"/>
          <w:color w:val="000000" w:themeColor="text1"/>
          <w:sz w:val="22"/>
          <w:szCs w:val="22"/>
        </w:rPr>
        <w:t>February 5</w:t>
      </w:r>
      <w:r w:rsidRPr="30AC08B7">
        <w:rPr>
          <w:rFonts w:ascii="Arial" w:hAnsi="Arial" w:eastAsia="Arial" w:cs="Arial"/>
          <w:color w:val="000000" w:themeColor="text1"/>
          <w:sz w:val="22"/>
          <w:szCs w:val="22"/>
        </w:rPr>
        <w:t xml:space="preserve"> meeting minutes</w:t>
      </w:r>
    </w:p>
    <w:p w:rsidR="00B942DF" w:rsidP="00B942DF" w:rsidRDefault="00B942DF" w14:paraId="6D3F7B06" w14:textId="6C97B98E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Dr. Munene called for a motion to approve the February meeting minutes</w:t>
      </w:r>
    </w:p>
    <w:p w:rsidR="00B942DF" w:rsidP="00B942DF" w:rsidRDefault="00B942DF" w14:paraId="5B20403B" w14:textId="2F951CAF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Hilda moved to approve the minutes</w:t>
      </w:r>
    </w:p>
    <w:p w:rsidR="00B942DF" w:rsidP="00B942DF" w:rsidRDefault="00B942DF" w14:paraId="175BDFA9" w14:textId="0C24AAC1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Sharon Seconded </w:t>
      </w:r>
    </w:p>
    <w:p w:rsidR="00B942DF" w:rsidP="00B942DF" w:rsidRDefault="00B942DF" w14:paraId="16C3140E" w14:textId="2A4BA22E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A vote was made to approve the minutes</w:t>
      </w:r>
    </w:p>
    <w:p w:rsidR="00B942DF" w:rsidP="00B942DF" w:rsidRDefault="00B942DF" w14:paraId="4816DB0F" w14:textId="35FEDCB3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All voted in the affirmative</w:t>
      </w:r>
    </w:p>
    <w:p w:rsidR="00B942DF" w:rsidP="00B942DF" w:rsidRDefault="00B942DF" w14:paraId="6AAD49F7" w14:textId="37D65EC7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February 5 meeting minutes approved</w:t>
      </w:r>
    </w:p>
    <w:p w:rsidR="12F3E157" w:rsidP="12F3E157" w:rsidRDefault="12F3E157" w14:paraId="63464CEE" w14:textId="32A2FD54">
      <w:pPr>
        <w:pStyle w:val="NormalWeb"/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6B2AA7" w:rsidR="00616D9A" w:rsidP="12F3E157" w:rsidRDefault="002C0AC0" w14:paraId="693F458A" w14:textId="7412ED89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New Business: </w:t>
      </w:r>
      <w:r w:rsidRPr="30AC08B7" w:rsidR="7887975A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Pr="00B942DF" w:rsidR="002C0AC0" w:rsidP="002C0AC0" w:rsidRDefault="00E83B98" w14:paraId="5786DFFF" w14:textId="5F81E26F">
      <w:pPr>
        <w:pStyle w:val="NormalWeb"/>
        <w:numPr>
          <w:ilvl w:val="1"/>
          <w:numId w:val="8"/>
        </w:numPr>
        <w:spacing w:before="0" w:beforeAutospacing="0" w:after="0" w:afterAutospacing="0"/>
        <w:ind w:left="108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hyperlink w:history="1" r:id="rId12">
        <w:r w:rsidRPr="00BC7C76" w:rsidR="007D319C">
          <w:rPr>
            <w:rStyle w:val="Hyperlink"/>
            <w:rFonts w:ascii="Arial" w:hAnsi="Arial" w:eastAsia="Arial" w:cs="Arial"/>
            <w:sz w:val="22"/>
            <w:szCs w:val="22"/>
          </w:rPr>
          <w:t>Better Together Learning Community</w:t>
        </w:r>
      </w:hyperlink>
      <w:r w:rsidRPr="00100205" w:rsidR="007D319C">
        <w:rPr>
          <w:rFonts w:ascii="Arial" w:hAnsi="Arial" w:eastAsia="Arial" w:cs="Arial"/>
          <w:color w:val="000000" w:themeColor="text1"/>
          <w:sz w:val="22"/>
          <w:szCs w:val="22"/>
        </w:rPr>
        <w:t xml:space="preserve"> - Dr. Cathryn Shelton</w:t>
      </w:r>
      <w:r w:rsidR="00F83033">
        <w:rPr>
          <w:rFonts w:ascii="Arial" w:hAnsi="Arial" w:eastAsia="Arial" w:cs="Arial"/>
          <w:color w:val="000000" w:themeColor="text1"/>
          <w:sz w:val="22"/>
          <w:szCs w:val="22"/>
        </w:rPr>
        <w:t>, COE</w:t>
      </w:r>
    </w:p>
    <w:p w:rsidR="00B942DF" w:rsidP="00B942DF" w:rsidRDefault="00C061C6" w14:paraId="51D10F49" w14:textId="54ACFDD3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It is</w:t>
      </w:r>
      <w:r w:rsidR="00BC7C76">
        <w:rPr>
          <w:rFonts w:ascii="Arial" w:hAnsi="Arial" w:eastAsia="Arial" w:cs="Arial"/>
          <w:color w:val="000000"/>
          <w:sz w:val="22"/>
          <w:szCs w:val="22"/>
        </w:rPr>
        <w:t xml:space="preserve"> an interdisciplinary faculty development community that focuses on equity, justice, diversity, and critical approaches to academia</w:t>
      </w:r>
    </w:p>
    <w:p w:rsidR="00BC7C76" w:rsidP="00B942DF" w:rsidRDefault="00BC7C76" w14:paraId="6765B1CD" w14:textId="08BE9BEE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Builds a sense of belonging especially for new faculty members</w:t>
      </w:r>
    </w:p>
    <w:p w:rsidR="00BC7C76" w:rsidP="00B942DF" w:rsidRDefault="00BC7C76" w14:paraId="659B99DD" w14:textId="7256B9ED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Focused on supporting teaching and research pursuit</w:t>
      </w:r>
    </w:p>
    <w:p w:rsidR="00BC7C76" w:rsidP="00B942DF" w:rsidRDefault="00BC7C76" w14:paraId="01AC3FEE" w14:textId="25808988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Have an ambition to normalize the university’s commitment to social justice, equity, and solidarity</w:t>
      </w:r>
    </w:p>
    <w:p w:rsidR="00BC7C76" w:rsidP="00B942DF" w:rsidRDefault="00BC7C76" w14:paraId="7290E757" w14:textId="0C82768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We welcome new and experienced NAU faculty of intersectional identities across all university disciplines</w:t>
      </w:r>
    </w:p>
    <w:p w:rsidR="00BC7C76" w:rsidP="00BC7C76" w:rsidRDefault="00BC7C76" w14:paraId="25F2AE2C" w14:textId="393B4424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Students and Staff are also welcome</w:t>
      </w:r>
    </w:p>
    <w:p w:rsidR="00BC7C76" w:rsidP="00BC7C76" w:rsidRDefault="00BC7C76" w14:paraId="1020514F" w14:textId="117FE828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A spring networking event coming up in the week after spring break</w:t>
      </w:r>
    </w:p>
    <w:p w:rsidR="00BC7C76" w:rsidP="00BC7C76" w:rsidRDefault="00BC7C76" w14:paraId="2D660053" w14:textId="23561DE7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Friday, March 22; 12 – 1:30 p.m.</w:t>
      </w:r>
      <w:r w:rsidR="00F83033">
        <w:rPr>
          <w:rFonts w:ascii="Arial" w:hAnsi="Arial" w:eastAsia="Arial" w:cs="Arial"/>
          <w:color w:val="000000"/>
          <w:sz w:val="22"/>
          <w:szCs w:val="22"/>
        </w:rPr>
        <w:t xml:space="preserve"> at </w:t>
      </w:r>
      <w:r w:rsidRPr="00F83033" w:rsidR="00F83033">
        <w:rPr>
          <w:rFonts w:ascii="Arial" w:hAnsi="Arial" w:eastAsia="Arial" w:cs="Arial"/>
          <w:color w:val="000000"/>
          <w:sz w:val="22"/>
          <w:szCs w:val="22"/>
        </w:rPr>
        <w:t xml:space="preserve">Eastburn Education room 190 or </w:t>
      </w:r>
      <w:r w:rsidR="00F83033">
        <w:rPr>
          <w:rFonts w:ascii="Arial" w:hAnsi="Arial" w:eastAsia="Arial" w:cs="Arial"/>
          <w:color w:val="000000"/>
          <w:sz w:val="22"/>
          <w:szCs w:val="22"/>
        </w:rPr>
        <w:t>Zoom</w:t>
      </w:r>
    </w:p>
    <w:p w:rsidR="00F83033" w:rsidP="00BC7C76" w:rsidRDefault="00E83B98" w14:paraId="1711912C" w14:textId="21ED2FF9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hyperlink w:history="1" r:id="rId13">
        <w:r w:rsidRPr="00F83033" w:rsidR="00F83033">
          <w:rPr>
            <w:rStyle w:val="Hyperlink"/>
            <w:rFonts w:ascii="Arial" w:hAnsi="Arial" w:eastAsia="Arial" w:cs="Arial"/>
            <w:sz w:val="22"/>
            <w:szCs w:val="22"/>
          </w:rPr>
          <w:t>Sign up</w:t>
        </w:r>
      </w:hyperlink>
      <w:r w:rsidR="00F83033">
        <w:rPr>
          <w:rFonts w:ascii="Arial" w:hAnsi="Arial" w:eastAsia="Arial" w:cs="Arial"/>
          <w:color w:val="000000"/>
          <w:sz w:val="22"/>
          <w:szCs w:val="22"/>
        </w:rPr>
        <w:t xml:space="preserve"> </w:t>
      </w:r>
    </w:p>
    <w:p w:rsidR="00F83033" w:rsidP="00F83033" w:rsidRDefault="00F83033" w14:paraId="15002B4E" w14:textId="502AE15C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Concerns</w:t>
      </w:r>
    </w:p>
    <w:p w:rsidR="00F83033" w:rsidP="00F83033" w:rsidRDefault="00F83033" w14:paraId="610B5885" w14:textId="29118A60">
      <w:pPr>
        <w:pStyle w:val="NormalWeb"/>
        <w:numPr>
          <w:ilvl w:val="3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Outreach mechanism for those on statewide campuses</w:t>
      </w:r>
    </w:p>
    <w:p w:rsidR="00F83033" w:rsidP="00F83033" w:rsidRDefault="00F83033" w14:paraId="226F1443" w14:textId="1C874909">
      <w:pPr>
        <w:pStyle w:val="NormalWeb"/>
        <w:numPr>
          <w:ilvl w:val="4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There is a zoom option to our programs so other faculty members can join</w:t>
      </w:r>
    </w:p>
    <w:p w:rsidRPr="00100205" w:rsidR="00F83033" w:rsidP="00F83033" w:rsidRDefault="00F83033" w14:paraId="471A10AA" w14:textId="77696AC3">
      <w:pPr>
        <w:pStyle w:val="NormalWeb"/>
        <w:numPr>
          <w:ilvl w:val="4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We have a couple of faculty members from Yuma who join our programs</w:t>
      </w:r>
    </w:p>
    <w:p w:rsidRPr="00F83033" w:rsidR="00FD602B" w:rsidP="002C0AC0" w:rsidRDefault="00FD602B" w14:paraId="37A07082" w14:textId="14D8ADD8">
      <w:pPr>
        <w:pStyle w:val="NormalWeb"/>
        <w:numPr>
          <w:ilvl w:val="1"/>
          <w:numId w:val="8"/>
        </w:numPr>
        <w:spacing w:before="0" w:beforeAutospacing="0" w:after="0" w:afterAutospacing="0"/>
        <w:ind w:left="108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00100205">
        <w:rPr>
          <w:rFonts w:ascii="Arial" w:hAnsi="Arial" w:eastAsia="Arial" w:cs="Arial"/>
          <w:color w:val="000000" w:themeColor="text1"/>
          <w:sz w:val="22"/>
          <w:szCs w:val="22"/>
        </w:rPr>
        <w:lastRenderedPageBreak/>
        <w:t xml:space="preserve">Asian Pacific Islander Community at NAU – Precilla Cox, HRM </w:t>
      </w:r>
    </w:p>
    <w:p w:rsidR="004A7DF0" w:rsidP="00F83033" w:rsidRDefault="004A7DF0" w14:paraId="3DF852A7" w14:textId="6955E023">
      <w:pPr>
        <w:pStyle w:val="NormalWeb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004A7DF0">
        <w:rPr>
          <w:rFonts w:ascii="Arial" w:hAnsi="Arial" w:eastAsia="Arial" w:cs="Arial"/>
          <w:color w:val="000000"/>
          <w:sz w:val="22"/>
          <w:szCs w:val="22"/>
        </w:rPr>
        <w:t>NAU HAPA Club presents Ka Pili O Nā Moku</w:t>
      </w:r>
    </w:p>
    <w:p w:rsidRPr="004A7DF0" w:rsidR="004A7DF0" w:rsidP="004A7DF0" w:rsidRDefault="004A7DF0" w14:paraId="465C4FAD" w14:textId="77777777">
      <w:pPr>
        <w:pStyle w:val="NormalWeb"/>
        <w:numPr>
          <w:ilvl w:val="3"/>
          <w:numId w:val="8"/>
        </w:numPr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004A7DF0">
        <w:rPr>
          <w:rFonts w:ascii="Arial" w:hAnsi="Arial" w:eastAsia="Arial" w:cs="Arial"/>
          <w:color w:val="000000"/>
          <w:sz w:val="22"/>
          <w:szCs w:val="22"/>
        </w:rPr>
        <w:t>Date: Saturday, April 6, 2024</w:t>
      </w:r>
    </w:p>
    <w:p w:rsidRPr="004A7DF0" w:rsidR="004A7DF0" w:rsidP="004A7DF0" w:rsidRDefault="004A7DF0" w14:paraId="25152C16" w14:textId="29741A86">
      <w:pPr>
        <w:pStyle w:val="NormalWeb"/>
        <w:numPr>
          <w:ilvl w:val="3"/>
          <w:numId w:val="8"/>
        </w:numPr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004A7DF0">
        <w:rPr>
          <w:rFonts w:ascii="Arial" w:hAnsi="Arial" w:eastAsia="Arial" w:cs="Arial"/>
          <w:color w:val="000000"/>
          <w:sz w:val="22"/>
          <w:szCs w:val="22"/>
        </w:rPr>
        <w:t xml:space="preserve">Time: Doors open at </w:t>
      </w:r>
      <w:r>
        <w:rPr>
          <w:rFonts w:ascii="Arial" w:hAnsi="Arial" w:eastAsia="Arial" w:cs="Arial"/>
          <w:color w:val="000000"/>
          <w:sz w:val="22"/>
          <w:szCs w:val="22"/>
        </w:rPr>
        <w:t>4:30 p.m.</w:t>
      </w:r>
      <w:r w:rsidRPr="004A7DF0">
        <w:rPr>
          <w:rFonts w:ascii="Arial" w:hAnsi="Arial" w:eastAsia="Arial" w:cs="Arial"/>
          <w:color w:val="000000"/>
          <w:sz w:val="22"/>
          <w:szCs w:val="22"/>
        </w:rPr>
        <w:t xml:space="preserve"> | Dinner at </w:t>
      </w:r>
      <w:r>
        <w:rPr>
          <w:rFonts w:ascii="Arial" w:hAnsi="Arial" w:eastAsia="Arial" w:cs="Arial"/>
          <w:color w:val="000000"/>
          <w:sz w:val="22"/>
          <w:szCs w:val="22"/>
        </w:rPr>
        <w:t>5:30 p.m.</w:t>
      </w:r>
      <w:r w:rsidRPr="004A7DF0">
        <w:rPr>
          <w:rFonts w:ascii="Arial" w:hAnsi="Arial" w:eastAsia="Arial" w:cs="Arial"/>
          <w:color w:val="000000"/>
          <w:sz w:val="22"/>
          <w:szCs w:val="22"/>
        </w:rPr>
        <w:t xml:space="preserve"> | Showtime at 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6:30 p.m. </w:t>
      </w:r>
      <w:r w:rsidRPr="004A7DF0">
        <w:rPr>
          <w:rFonts w:ascii="Arial" w:hAnsi="Arial" w:eastAsia="Arial" w:cs="Arial"/>
          <w:color w:val="000000"/>
          <w:sz w:val="22"/>
          <w:szCs w:val="22"/>
        </w:rPr>
        <w:t>A ticket is not required for showtime.</w:t>
      </w:r>
    </w:p>
    <w:p w:rsidR="004A7DF0" w:rsidP="004A7DF0" w:rsidRDefault="004A7DF0" w14:paraId="5FC33B33" w14:textId="5FF4E612">
      <w:pPr>
        <w:pStyle w:val="NormalWeb"/>
        <w:numPr>
          <w:ilvl w:val="3"/>
          <w:numId w:val="8"/>
        </w:numPr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Venue</w:t>
      </w:r>
      <w:r w:rsidRPr="004A7DF0">
        <w:rPr>
          <w:rFonts w:ascii="Arial" w:hAnsi="Arial" w:eastAsia="Arial" w:cs="Arial"/>
          <w:color w:val="000000"/>
          <w:sz w:val="22"/>
          <w:szCs w:val="22"/>
        </w:rPr>
        <w:t>: du Bois Ballroom</w:t>
      </w:r>
    </w:p>
    <w:p w:rsidR="004A7DF0" w:rsidP="004A7DF0" w:rsidRDefault="004A7DF0" w14:paraId="01DE5C07" w14:textId="2654F14F">
      <w:pPr>
        <w:pStyle w:val="NormalWeb"/>
        <w:numPr>
          <w:ilvl w:val="3"/>
          <w:numId w:val="8"/>
        </w:numPr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Funding for our events is a challenge</w:t>
      </w:r>
    </w:p>
    <w:p w:rsidR="004A7DF0" w:rsidP="004A7DF0" w:rsidRDefault="004A7DF0" w14:paraId="7568FB49" w14:textId="08BE9B71">
      <w:pPr>
        <w:pStyle w:val="NormalWeb"/>
        <w:numPr>
          <w:ilvl w:val="4"/>
          <w:numId w:val="8"/>
        </w:numPr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We are currently exploring </w:t>
      </w:r>
      <w:r w:rsidR="00C061C6">
        <w:rPr>
          <w:rFonts w:ascii="Arial" w:hAnsi="Arial" w:eastAsia="Arial" w:cs="Arial"/>
          <w:color w:val="000000"/>
          <w:sz w:val="22"/>
          <w:szCs w:val="22"/>
        </w:rPr>
        <w:t>diverse ways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to secure funding for events</w:t>
      </w:r>
    </w:p>
    <w:p w:rsidRPr="004A7DF0" w:rsidR="00376862" w:rsidP="004A7DF0" w:rsidRDefault="00376862" w14:paraId="2B40981F" w14:textId="4A704FA5">
      <w:pPr>
        <w:pStyle w:val="NormalWeb"/>
        <w:numPr>
          <w:ilvl w:val="4"/>
          <w:numId w:val="8"/>
        </w:numPr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It is not ideal to charge people for attending cultural celebrations; having enough funding can make these events free to attend</w:t>
      </w:r>
    </w:p>
    <w:p w:rsidR="007D319C" w:rsidP="024E5069" w:rsidRDefault="007D319C" w14:paraId="71632BE9" w14:textId="141A20EF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Old Business: </w:t>
      </w:r>
    </w:p>
    <w:p w:rsidR="007D319C" w:rsidP="007D319C" w:rsidRDefault="007D319C" w14:paraId="229002D8" w14:textId="7F523B8F">
      <w:pPr>
        <w:pStyle w:val="NormalWeb"/>
        <w:numPr>
          <w:ilvl w:val="1"/>
          <w:numId w:val="8"/>
        </w:numPr>
        <w:spacing w:before="0" w:beforeAutospacing="0" w:after="0" w:afterAutospacing="0"/>
        <w:ind w:left="108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Update on CED Diversity Award nominations</w:t>
      </w:r>
    </w:p>
    <w:p w:rsidR="00376862" w:rsidP="00376862" w:rsidRDefault="00376862" w14:paraId="590D395D" w14:textId="44A9449E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Nominations have been received for Faculty, Group, and Staff category</w:t>
      </w:r>
    </w:p>
    <w:p w:rsidR="00376862" w:rsidP="00376862" w:rsidRDefault="00376862" w14:paraId="32ED9D4B" w14:textId="7D549DCA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No nomination for the student category yet</w:t>
      </w:r>
    </w:p>
    <w:p w:rsidR="00376862" w:rsidP="00376862" w:rsidRDefault="00376862" w14:paraId="07EE2FFF" w14:textId="6E0BA245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Polls in Qualtrics will go out in the next two days to vote for our preferred candidates</w:t>
      </w:r>
    </w:p>
    <w:p w:rsidR="007D319C" w:rsidP="007D319C" w:rsidRDefault="007D319C" w14:paraId="4386C43F" w14:textId="0B6F8E27">
      <w:pPr>
        <w:pStyle w:val="NormalWeb"/>
        <w:numPr>
          <w:ilvl w:val="1"/>
          <w:numId w:val="8"/>
        </w:numPr>
        <w:spacing w:before="0" w:beforeAutospacing="0" w:after="0" w:afterAutospacing="0"/>
        <w:ind w:left="108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Suggestions needed for renaming the President’s Diversity Awards ceremony</w:t>
      </w:r>
    </w:p>
    <w:p w:rsidR="00376862" w:rsidP="00376862" w:rsidRDefault="00F001F1" w14:paraId="41162568" w14:textId="06200E3F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We can use the name: The President’s Inclusi</w:t>
      </w:r>
      <w:r w:rsidR="00D224A6">
        <w:rPr>
          <w:rFonts w:ascii="Arial" w:hAnsi="Arial" w:eastAsia="Arial" w:cs="Arial"/>
          <w:color w:val="000000" w:themeColor="text1"/>
          <w:sz w:val="22"/>
          <w:szCs w:val="22"/>
        </w:rPr>
        <w:t>ve</w:t>
      </w: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 and Diversity Awards</w:t>
      </w:r>
    </w:p>
    <w:p w:rsidR="00F001F1" w:rsidP="00376862" w:rsidRDefault="00F001F1" w14:paraId="061676AD" w14:textId="7B716158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Linking the awards to the President’s office gives it a level of importance and visibility on campus</w:t>
      </w:r>
    </w:p>
    <w:p w:rsidR="00F001F1" w:rsidP="00376862" w:rsidRDefault="00F001F1" w14:paraId="564AA374" w14:textId="07D96058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Other awards on campus have the president’s name and the president does not get to select the awardees.</w:t>
      </w:r>
    </w:p>
    <w:p w:rsidR="00F001F1" w:rsidP="00376862" w:rsidRDefault="00F001F1" w14:paraId="709A1A0C" w14:textId="7754731C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The awards have gone through four or more presidents who have supported it</w:t>
      </w:r>
    </w:p>
    <w:p w:rsidR="00F001F1" w:rsidP="00376862" w:rsidRDefault="00F001F1" w14:paraId="0EBE555E" w14:textId="593B79AF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We keep the president’s name and </w:t>
      </w:r>
      <w:r w:rsidR="00D224A6">
        <w:rPr>
          <w:rFonts w:ascii="Arial" w:hAnsi="Arial" w:eastAsia="Arial" w:cs="Arial"/>
          <w:color w:val="000000" w:themeColor="text1"/>
          <w:sz w:val="22"/>
          <w:szCs w:val="22"/>
        </w:rPr>
        <w:t>expand the wording to include “Inclusive” just as suggested earlier</w:t>
      </w:r>
    </w:p>
    <w:p w:rsidR="00D224A6" w:rsidP="00376862" w:rsidRDefault="00D224A6" w14:paraId="04DCB409" w14:textId="4DD3FCC2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Suggested names:</w:t>
      </w:r>
    </w:p>
    <w:p w:rsidR="00D224A6" w:rsidP="00D224A6" w:rsidRDefault="00D224A6" w14:paraId="37E305E4" w14:textId="2C7E893F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President’s Diversity and Inclusive Awards</w:t>
      </w:r>
    </w:p>
    <w:p w:rsidR="00D224A6" w:rsidP="00D224A6" w:rsidRDefault="00D224A6" w14:paraId="21AAFA1F" w14:textId="64D484EB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President’s Inclusive Excellence Awards</w:t>
      </w:r>
    </w:p>
    <w:p w:rsidR="00D224A6" w:rsidP="00D224A6" w:rsidRDefault="00D224A6" w14:paraId="5273F1A0" w14:textId="2EFA0FBA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Suggested names will be presented at the next CoCom meeting and updates will be provided to CED on that</w:t>
      </w:r>
    </w:p>
    <w:p w:rsidR="00F14113" w:rsidP="00F14113" w:rsidRDefault="007D319C" w14:paraId="2ADFDF60" w14:textId="77777777">
      <w:pPr>
        <w:pStyle w:val="NormalWeb"/>
        <w:numPr>
          <w:ilvl w:val="1"/>
          <w:numId w:val="8"/>
        </w:numPr>
        <w:spacing w:before="0" w:beforeAutospacing="0" w:after="0" w:afterAutospacing="0"/>
        <w:ind w:left="1080"/>
        <w:rPr>
          <w:rFonts w:ascii="Arial" w:hAnsi="Arial" w:eastAsia="Arial" w:cs="Arial"/>
          <w:color w:val="000000" w:themeColor="text1"/>
          <w:sz w:val="22"/>
          <w:szCs w:val="22"/>
        </w:rPr>
      </w:pPr>
      <w:r w:rsidRPr="30AC08B7">
        <w:rPr>
          <w:rFonts w:ascii="Arial" w:hAnsi="Arial" w:eastAsia="Arial" w:cs="Arial"/>
          <w:color w:val="000000" w:themeColor="text1"/>
          <w:sz w:val="22"/>
          <w:szCs w:val="22"/>
        </w:rPr>
        <w:t xml:space="preserve">Presentation by St. Clair Detrick-Jules, author of </w:t>
      </w:r>
      <w:r w:rsidRPr="30AC08B7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My Beautiful Black Hair</w:t>
      </w:r>
    </w:p>
    <w:p w:rsidR="00F14113" w:rsidP="00F14113" w:rsidRDefault="007D319C" w14:paraId="0D6EA01B" w14:textId="7777777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>Dates: March 22-23, 2024</w:t>
      </w:r>
    </w:p>
    <w:p w:rsidR="00F14113" w:rsidP="00F14113" w:rsidRDefault="007D319C" w14:paraId="7AF87137" w14:textId="7777777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>Friday schedule</w:t>
      </w:r>
      <w:r w:rsidRPr="00F14113" w:rsidR="00D224A6">
        <w:rPr>
          <w:rFonts w:ascii="Arial" w:hAnsi="Arial" w:eastAsia="Arial" w:cs="Arial"/>
          <w:color w:val="000000" w:themeColor="text1"/>
          <w:sz w:val="22"/>
          <w:szCs w:val="22"/>
        </w:rPr>
        <w:t xml:space="preserve"> for Students</w:t>
      </w: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 xml:space="preserve"> – IMQ meeting space reserved</w:t>
      </w:r>
    </w:p>
    <w:p w:rsidR="00F14113" w:rsidP="00F14113" w:rsidRDefault="007D319C" w14:paraId="545ECFA1" w14:textId="7777777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 xml:space="preserve">Saturday schedule </w:t>
      </w:r>
      <w:r w:rsidRPr="00F14113" w:rsidR="0027002A">
        <w:rPr>
          <w:rFonts w:ascii="Arial" w:hAnsi="Arial" w:eastAsia="Arial" w:cs="Arial"/>
          <w:color w:val="000000" w:themeColor="text1"/>
          <w:sz w:val="22"/>
          <w:szCs w:val="22"/>
        </w:rPr>
        <w:t>NAU and Flagstaff Community</w:t>
      </w: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>– COE room 190 reserved</w:t>
      </w:r>
    </w:p>
    <w:p w:rsidR="00F14113" w:rsidP="00F14113" w:rsidRDefault="00F76469" w14:paraId="3217ECC5" w14:textId="7777777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 xml:space="preserve">Volunteers needed for </w:t>
      </w:r>
      <w:r w:rsidRPr="00F14113" w:rsidR="00F14113">
        <w:rPr>
          <w:rFonts w:ascii="Arial" w:hAnsi="Arial" w:eastAsia="Arial" w:cs="Arial"/>
          <w:color w:val="000000" w:themeColor="text1"/>
          <w:sz w:val="22"/>
          <w:szCs w:val="22"/>
        </w:rPr>
        <w:t xml:space="preserve">Friday and </w:t>
      </w: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>Saturday set-up</w:t>
      </w:r>
    </w:p>
    <w:p w:rsidR="00F14113" w:rsidP="00F14113" w:rsidRDefault="00B95489" w14:paraId="7A87DA0F" w14:textId="77777777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>Event flyers being reviewed by D</w:t>
      </w:r>
      <w:r w:rsidRPr="00F14113" w:rsidR="0027002A">
        <w:rPr>
          <w:rFonts w:ascii="Arial" w:hAnsi="Arial" w:eastAsia="Arial" w:cs="Arial"/>
          <w:color w:val="000000" w:themeColor="text1"/>
          <w:sz w:val="22"/>
          <w:szCs w:val="22"/>
        </w:rPr>
        <w:t xml:space="preserve">isability </w:t>
      </w: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>R</w:t>
      </w:r>
      <w:r w:rsidRPr="00F14113" w:rsidR="0027002A">
        <w:rPr>
          <w:rFonts w:ascii="Arial" w:hAnsi="Arial" w:eastAsia="Arial" w:cs="Arial"/>
          <w:color w:val="000000" w:themeColor="text1"/>
          <w:sz w:val="22"/>
          <w:szCs w:val="22"/>
        </w:rPr>
        <w:t>esources</w:t>
      </w:r>
    </w:p>
    <w:p w:rsidRPr="00F14113" w:rsidR="007D319C" w:rsidP="00F14113" w:rsidRDefault="007D319C" w14:paraId="356A1226" w14:textId="3EA27C50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 xml:space="preserve">Update on presenter contract/payment </w:t>
      </w:r>
      <w:r w:rsidRPr="00F14113" w:rsidR="0027002A">
        <w:rPr>
          <w:rFonts w:ascii="Arial" w:hAnsi="Arial" w:eastAsia="Arial" w:cs="Arial"/>
          <w:color w:val="000000" w:themeColor="text1"/>
          <w:sz w:val="22"/>
          <w:szCs w:val="22"/>
        </w:rPr>
        <w:t>–</w:t>
      </w:r>
      <w:r w:rsidRPr="00F14113">
        <w:rPr>
          <w:rFonts w:ascii="Arial" w:hAnsi="Arial" w:eastAsia="Arial" w:cs="Arial"/>
          <w:color w:val="000000" w:themeColor="text1"/>
          <w:sz w:val="22"/>
          <w:szCs w:val="22"/>
        </w:rPr>
        <w:t xml:space="preserve"> Anora</w:t>
      </w:r>
    </w:p>
    <w:p w:rsidR="0027002A" w:rsidP="0027002A" w:rsidRDefault="00F14113" w14:paraId="35FC1D03" w14:textId="2710433D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Paperwork was completed in early February and submitted to purchasing</w:t>
      </w:r>
    </w:p>
    <w:p w:rsidR="00F14113" w:rsidP="0027002A" w:rsidRDefault="00F14113" w14:paraId="5AE0AD62" w14:textId="6823ED54">
      <w:pPr>
        <w:pStyle w:val="NormalWeb"/>
        <w:numPr>
          <w:ilvl w:val="3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The presenter will get paid after the program </w:t>
      </w:r>
    </w:p>
    <w:p w:rsidRPr="00F14113" w:rsidR="007D319C" w:rsidP="00F14113" w:rsidRDefault="00F14113" w14:paraId="7877F98D" w14:textId="1F1EDD44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Flyers will be sent to the CED listserv and other related listservs</w:t>
      </w:r>
    </w:p>
    <w:p w:rsidR="00100205" w:rsidP="00100205" w:rsidRDefault="00100205" w14:paraId="07221E05" w14:textId="77777777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12F3E157">
        <w:rPr>
          <w:rFonts w:ascii="Arial" w:hAnsi="Arial" w:eastAsia="Arial" w:cs="Arial"/>
          <w:color w:val="000000" w:themeColor="text1"/>
          <w:sz w:val="22"/>
          <w:szCs w:val="22"/>
        </w:rPr>
        <w:t>Updates</w:t>
      </w:r>
    </w:p>
    <w:p w:rsidR="00100205" w:rsidP="00100205" w:rsidRDefault="00100205" w14:paraId="42E66488" w14:textId="77777777">
      <w:pPr>
        <w:pStyle w:val="NormalWeb"/>
        <w:numPr>
          <w:ilvl w:val="1"/>
          <w:numId w:val="8"/>
        </w:numPr>
        <w:spacing w:before="0" w:beforeAutospacing="0" w:after="0" w:afterAutospacing="0"/>
        <w:ind w:left="1080"/>
        <w:rPr>
          <w:rFonts w:ascii="Arial" w:hAnsi="Arial" w:eastAsia="Arial" w:cs="Arial"/>
          <w:color w:val="000000" w:themeColor="text1"/>
          <w:sz w:val="22"/>
          <w:szCs w:val="22"/>
        </w:rPr>
      </w:pPr>
      <w:r w:rsidRPr="30AC08B7">
        <w:rPr>
          <w:rFonts w:ascii="Arial" w:hAnsi="Arial" w:eastAsia="Arial" w:cs="Arial"/>
          <w:color w:val="000000" w:themeColor="text1"/>
          <w:sz w:val="22"/>
          <w:szCs w:val="22"/>
        </w:rPr>
        <w:t>IMQ: Traci Gleason</w:t>
      </w:r>
    </w:p>
    <w:p w:rsidRPr="00FA08CA" w:rsidR="00FA08CA" w:rsidP="00FA08CA" w:rsidRDefault="00FA08CA" w14:paraId="7132F678" w14:textId="05169E27">
      <w:pPr>
        <w:pStyle w:val="NormalWeb"/>
        <w:numPr>
          <w:ilvl w:val="2"/>
          <w:numId w:val="8"/>
        </w:numPr>
        <w:spacing w:before="0" w:beforeAutospacing="0" w:after="0" w:afterAutospacing="0"/>
        <w:rPr>
          <w:rStyle w:val="Hyperlink"/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fldChar w:fldCharType="begin"/>
      </w:r>
      <w:r>
        <w:rPr>
          <w:rFonts w:ascii="Arial" w:hAnsi="Arial" w:eastAsia="Arial" w:cs="Arial"/>
          <w:color w:val="000000" w:themeColor="text1"/>
          <w:sz w:val="22"/>
          <w:szCs w:val="22"/>
        </w:rPr>
        <w:instrText>HYPERLINK "https://in.nau.edu/inclusion/womens-history-month-2023/"</w:instrText>
      </w:r>
      <w:r>
        <w:rPr>
          <w:rFonts w:ascii="Arial" w:hAnsi="Arial" w:eastAsia="Arial" w:cs="Arial"/>
          <w:color w:val="000000" w:themeColor="text1"/>
          <w:sz w:val="22"/>
          <w:szCs w:val="22"/>
        </w:rPr>
      </w:r>
      <w:r>
        <w:rPr>
          <w:rFonts w:ascii="Arial" w:hAnsi="Arial" w:eastAsia="Arial" w:cs="Arial"/>
          <w:color w:val="000000" w:themeColor="text1"/>
          <w:sz w:val="22"/>
          <w:szCs w:val="22"/>
        </w:rPr>
        <w:fldChar w:fldCharType="separate"/>
      </w:r>
      <w:r w:rsidRPr="00FA08CA">
        <w:rPr>
          <w:rStyle w:val="Hyperlink"/>
          <w:rFonts w:ascii="Arial" w:hAnsi="Arial" w:eastAsia="Arial" w:cs="Arial"/>
          <w:sz w:val="22"/>
          <w:szCs w:val="22"/>
        </w:rPr>
        <w:t>March Calendar for Women’s History Month</w:t>
      </w:r>
    </w:p>
    <w:p w:rsidR="00F76469" w:rsidP="005364BC" w:rsidRDefault="00FA08CA" w14:paraId="2EDF5A2B" w14:textId="7A0CA5DD">
      <w:pPr>
        <w:pStyle w:val="NormalWeb"/>
        <w:numPr>
          <w:ilvl w:val="1"/>
          <w:numId w:val="8"/>
        </w:numPr>
        <w:spacing w:before="0" w:beforeAutospacing="0" w:after="0" w:afterAutospacing="0"/>
        <w:ind w:left="108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fldChar w:fldCharType="end"/>
      </w:r>
      <w:r w:rsidR="00F76469">
        <w:rPr>
          <w:rFonts w:ascii="Arial" w:hAnsi="Arial" w:eastAsia="Arial" w:cs="Arial"/>
          <w:color w:val="000000" w:themeColor="text1"/>
          <w:sz w:val="22"/>
          <w:szCs w:val="22"/>
        </w:rPr>
        <w:t>CODA: Dr. Ishmael Munene</w:t>
      </w:r>
    </w:p>
    <w:p w:rsidR="00FA08CA" w:rsidP="00FA08CA" w:rsidRDefault="00FA08CA" w14:paraId="4439E0A2" w14:textId="4555E9FA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Attended the CODA meeting last week</w:t>
      </w:r>
    </w:p>
    <w:p w:rsidR="00FA08CA" w:rsidP="00FA08CA" w:rsidRDefault="00FA08CA" w14:paraId="7257D2BB" w14:textId="5B351E22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CODA is willing to support the Presentation by St. Clair Detrick-Jules</w:t>
      </w:r>
    </w:p>
    <w:p w:rsidR="00100205" w:rsidP="00100205" w:rsidRDefault="00100205" w14:paraId="1BAB9086" w14:textId="06E71BA0">
      <w:pPr>
        <w:pStyle w:val="NormalWeb"/>
        <w:numPr>
          <w:ilvl w:val="1"/>
          <w:numId w:val="8"/>
        </w:numPr>
        <w:spacing w:before="0" w:beforeAutospacing="0" w:after="0" w:afterAutospacing="0"/>
        <w:ind w:left="1080"/>
        <w:rPr>
          <w:rFonts w:ascii="Arial" w:hAnsi="Arial" w:eastAsia="Arial" w:cs="Arial"/>
          <w:color w:val="000000" w:themeColor="text1"/>
          <w:sz w:val="22"/>
          <w:szCs w:val="22"/>
        </w:rPr>
      </w:pPr>
      <w:r w:rsidRPr="00100205">
        <w:rPr>
          <w:rFonts w:ascii="Arial" w:hAnsi="Arial" w:eastAsia="Arial" w:cs="Arial"/>
          <w:color w:val="000000" w:themeColor="text1"/>
          <w:sz w:val="22"/>
          <w:szCs w:val="22"/>
        </w:rPr>
        <w:t xml:space="preserve">VP IE: Dr. Justin Mallett </w:t>
      </w:r>
    </w:p>
    <w:p w:rsidR="00FA08CA" w:rsidP="00FA08CA" w:rsidRDefault="00FA08CA" w14:paraId="1842F4B9" w14:textId="102AA3B4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Anora gave the update on behalf of Justin</w:t>
      </w:r>
    </w:p>
    <w:p w:rsidR="00FA08CA" w:rsidP="00FA08CA" w:rsidRDefault="00F0639F" w14:paraId="26607CC5" w14:textId="4C947855">
      <w:pPr>
        <w:pStyle w:val="NormalWeb"/>
        <w:numPr>
          <w:ilvl w:val="2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The </w:t>
      </w:r>
      <w:r w:rsidR="00FA08CA">
        <w:rPr>
          <w:rFonts w:ascii="Arial" w:hAnsi="Arial" w:eastAsia="Arial" w:cs="Arial"/>
          <w:color w:val="000000" w:themeColor="text1"/>
          <w:sz w:val="22"/>
          <w:szCs w:val="22"/>
        </w:rPr>
        <w:t>Inclusive Excellence Action Plan is at the cabinet level for feedback</w:t>
      </w:r>
    </w:p>
    <w:p w:rsidR="00FA08CA" w:rsidP="6BE1A24A" w:rsidRDefault="00FA08CA" w14:paraId="696620CC" w14:textId="4FCD8DC8">
      <w:pPr>
        <w:pStyle w:val="NormalWeb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pPrChange w:author="Anora Tillman" w:date="2024-03-27T16:29:01.261Z">
          <w:pPr>
            <w:pStyle w:val="NormalWeb"/>
            <w:numPr>
              <w:ilvl w:val="2"/>
              <w:numId w:val="8"/>
            </w:numPr>
            <w:bidi w:val="0"/>
            <w:spacing w:before="0" w:beforeAutospacing="off" w:after="0" w:afterAutospacing="off" w:line="259" w:lineRule="auto"/>
            <w:jc w:val="left"/>
          </w:pPr>
        </w:pPrChange>
      </w:pPr>
      <w:del w:author="Anora Tillman" w:date="2024-03-27T16:29:01.188Z" w:id="941514023">
        <w:r w:rsidRPr="6BE1A24A" w:rsidDel="00FA08CA">
          <w:rPr>
            <w:rFonts w:ascii="Arial" w:hAnsi="Arial" w:eastAsia="Arial" w:cs="Arial"/>
            <w:color w:val="000000" w:themeColor="text1" w:themeTint="FF" w:themeShade="FF"/>
            <w:sz w:val="22"/>
            <w:szCs w:val="22"/>
          </w:rPr>
          <w:delText>Dr. Mallett thinks we are heading in the right direction</w:delText>
        </w:r>
      </w:del>
      <w:ins w:author="Anora Tillman" w:date="2024-03-27T16:29:59.735Z" w:id="1809949258">
        <w:r w:rsidRPr="6BE1A24A" w:rsidR="55544F76">
          <w:rPr>
            <w:rFonts w:ascii="Arial" w:hAnsi="Arial" w:eastAsia="Arial" w:cs="Arial"/>
            <w:color w:val="000000" w:themeColor="text1" w:themeTint="FF" w:themeShade="FF"/>
            <w:sz w:val="22"/>
            <w:szCs w:val="22"/>
          </w:rPr>
          <w:t>Dr. Mallett is aware of the continuing nationwide landscape in higher education and the IE Action Plan fits in with the Strategic Plan which has been approved by AB</w:t>
        </w:r>
      </w:ins>
      <w:ins w:author="Anora Tillman" w:date="2024-03-27T16:30:00.155Z" w:id="292955542">
        <w:r w:rsidRPr="6BE1A24A" w:rsidR="55544F76">
          <w:rPr>
            <w:rFonts w:ascii="Arial" w:hAnsi="Arial" w:eastAsia="Arial" w:cs="Arial"/>
            <w:color w:val="000000" w:themeColor="text1" w:themeTint="FF" w:themeShade="FF"/>
            <w:sz w:val="22"/>
            <w:szCs w:val="22"/>
          </w:rPr>
          <w:t>OR</w:t>
        </w:r>
      </w:ins>
    </w:p>
    <w:p w:rsidRPr="00100205" w:rsidR="005364BC" w:rsidP="005364BC" w:rsidRDefault="005364BC" w14:paraId="380559BD" w14:textId="77777777">
      <w:pPr>
        <w:pStyle w:val="NormalWeb"/>
        <w:spacing w:before="0" w:beforeAutospacing="0" w:after="0" w:afterAutospacing="0"/>
        <w:ind w:left="108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2C0AC0" w:rsidP="024E5069" w:rsidRDefault="002C0AC0" w14:paraId="48BF4EFC" w14:textId="7B4A6DC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>Budget Update - Anora</w:t>
      </w:r>
    </w:p>
    <w:p w:rsidRPr="00F0639F" w:rsidR="00F0639F" w:rsidP="00F0639F" w:rsidRDefault="00F0639F" w14:paraId="7AAE462E" w14:textId="77777777">
      <w:pPr>
        <w:pStyle w:val="NormalWeb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00F0639F">
        <w:rPr>
          <w:rFonts w:ascii="Arial" w:hAnsi="Arial" w:eastAsia="Arial" w:cs="Arial"/>
          <w:color w:val="000000" w:themeColor="text1"/>
          <w:sz w:val="22"/>
          <w:szCs w:val="22"/>
        </w:rPr>
        <w:t>ACPA Webinar approved in Sept 2023- $200</w:t>
      </w:r>
    </w:p>
    <w:p w:rsidRPr="00F0639F" w:rsidR="00F0639F" w:rsidP="00F0639F" w:rsidRDefault="00F0639F" w14:paraId="1B1274C6" w14:textId="77777777">
      <w:pPr>
        <w:pStyle w:val="NormalWeb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00F0639F">
        <w:rPr>
          <w:rFonts w:ascii="Arial" w:hAnsi="Arial" w:eastAsia="Arial" w:cs="Arial"/>
          <w:color w:val="000000" w:themeColor="text1"/>
          <w:sz w:val="22"/>
          <w:szCs w:val="22"/>
        </w:rPr>
        <w:t>St. Claire Detrick-Jule Presentation approved in Nov 2023 - $2650</w:t>
      </w:r>
    </w:p>
    <w:p w:rsidR="00FA08CA" w:rsidP="00F0639F" w:rsidRDefault="00F0639F" w14:paraId="657F0388" w14:textId="455C6B01">
      <w:pPr>
        <w:pStyle w:val="NormalWeb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00F0639F">
        <w:rPr>
          <w:rFonts w:ascii="Arial" w:hAnsi="Arial" w:eastAsia="Arial" w:cs="Arial"/>
          <w:color w:val="000000" w:themeColor="text1"/>
          <w:sz w:val="22"/>
          <w:szCs w:val="22"/>
        </w:rPr>
        <w:t>Co-sponsoring Dr</w:t>
      </w:r>
      <w:r>
        <w:rPr>
          <w:rFonts w:ascii="Arial" w:hAnsi="Arial" w:eastAsia="Arial" w:cs="Arial"/>
          <w:color w:val="000000" w:themeColor="text1"/>
          <w:sz w:val="22"/>
          <w:szCs w:val="22"/>
        </w:rPr>
        <w:t>.</w:t>
      </w:r>
      <w:r w:rsidRPr="00F0639F">
        <w:rPr>
          <w:rFonts w:ascii="Arial" w:hAnsi="Arial" w:eastAsia="Arial" w:cs="Arial"/>
          <w:color w:val="000000" w:themeColor="text1"/>
          <w:sz w:val="22"/>
          <w:szCs w:val="22"/>
        </w:rPr>
        <w:t xml:space="preserve"> Leilah Danielson of NAU Dept of History to bring Dr</w:t>
      </w:r>
      <w:r>
        <w:rPr>
          <w:rFonts w:ascii="Arial" w:hAnsi="Arial" w:eastAsia="Arial" w:cs="Arial"/>
          <w:color w:val="000000" w:themeColor="text1"/>
          <w:sz w:val="22"/>
          <w:szCs w:val="22"/>
        </w:rPr>
        <w:t>.</w:t>
      </w:r>
      <w:r w:rsidRPr="00F0639F">
        <w:rPr>
          <w:rFonts w:ascii="Arial" w:hAnsi="Arial" w:eastAsia="Arial" w:cs="Arial"/>
          <w:color w:val="000000" w:themeColor="text1"/>
          <w:sz w:val="22"/>
          <w:szCs w:val="22"/>
        </w:rPr>
        <w:t xml:space="preserve"> Villalobos to campus approved in Feb 2024 - $150</w:t>
      </w:r>
    </w:p>
    <w:p w:rsidRPr="00F0639F" w:rsidR="00F0639F" w:rsidP="00F0639F" w:rsidRDefault="00F0639F" w14:paraId="7D73C309" w14:textId="674C9155">
      <w:pPr>
        <w:pStyle w:val="NormalWeb"/>
        <w:numPr>
          <w:ilvl w:val="1"/>
          <w:numId w:val="8"/>
        </w:numPr>
        <w:rPr>
          <w:rFonts w:ascii="Arial" w:hAnsi="Arial" w:eastAsia="Arial" w:cs="Arial"/>
          <w:color w:val="000000" w:themeColor="text1"/>
          <w:sz w:val="22"/>
          <w:szCs w:val="22"/>
        </w:rPr>
      </w:pPr>
      <w:r w:rsidRPr="6BE1A24A" w:rsidR="00F0639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Sharon also added that CED approved $</w:t>
      </w:r>
      <w:del w:author="Anora Tillman" w:date="2024-03-27T16:28:21.951Z" w:id="1336545246">
        <w:r w:rsidRPr="6BE1A24A" w:rsidDel="00F0639F">
          <w:rPr>
            <w:rFonts w:ascii="Arial" w:hAnsi="Arial" w:eastAsia="Arial" w:cs="Arial"/>
            <w:color w:val="000000" w:themeColor="text1" w:themeTint="FF" w:themeShade="FF"/>
            <w:sz w:val="22"/>
            <w:szCs w:val="22"/>
          </w:rPr>
          <w:delText>2000</w:delText>
        </w:r>
      </w:del>
      <w:ins w:author="Anora Tillman" w:date="2024-03-27T16:28:26.177Z" w:id="66830128">
        <w:r w:rsidRPr="6BE1A24A" w:rsidR="5AD7BB8D">
          <w:rPr>
            <w:rFonts w:ascii="Arial" w:hAnsi="Arial" w:eastAsia="Arial" w:cs="Arial"/>
            <w:color w:val="000000" w:themeColor="text1" w:themeTint="FF" w:themeShade="FF"/>
            <w:sz w:val="22"/>
            <w:szCs w:val="22"/>
          </w:rPr>
          <w:t>1000?</w:t>
        </w:r>
      </w:ins>
      <w:r w:rsidRPr="6BE1A24A" w:rsidR="00F0639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last Fall to enhance the DEI Collection at Cline Library </w:t>
      </w:r>
    </w:p>
    <w:p w:rsidR="3B6464F1" w:rsidP="024E5069" w:rsidRDefault="3B6464F1" w14:paraId="61D653B6" w14:textId="2E9FEFCD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30AC08B7">
        <w:rPr>
          <w:rFonts w:ascii="Arial" w:hAnsi="Arial" w:eastAsia="Arial" w:cs="Arial"/>
          <w:color w:val="000000" w:themeColor="text1"/>
          <w:sz w:val="22"/>
          <w:szCs w:val="22"/>
        </w:rPr>
        <w:t>General Announcements</w:t>
      </w:r>
    </w:p>
    <w:p w:rsidR="002C0AC0" w:rsidP="00C061C6" w:rsidRDefault="002C0AC0" w14:paraId="1D0803A7" w14:textId="1AF270F1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March 4 @5:30 PM - “The Silver Women: How Black Women’s Labor Made the Panama Canal” presentation by Dr. Joan Flores-Villalobos, open to the public. </w:t>
      </w:r>
    </w:p>
    <w:p w:rsidR="002C0AC0" w:rsidP="00C061C6" w:rsidRDefault="005364BC" w14:paraId="73D34D6E" w14:textId="27485759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Spring 2024 Convocation ceremonies – graduating students may </w:t>
      </w:r>
      <w:hyperlink w:history="1" r:id="rId14">
        <w:r w:rsidRPr="00F0639F">
          <w:rPr>
            <w:rStyle w:val="Hyperlink"/>
            <w:rFonts w:ascii="Arial" w:hAnsi="Arial" w:eastAsia="Arial" w:cs="Arial"/>
            <w:sz w:val="22"/>
            <w:szCs w:val="22"/>
          </w:rPr>
          <w:t xml:space="preserve">RSVP </w:t>
        </w:r>
        <w:r w:rsidRPr="00F0639F" w:rsidR="00F0639F">
          <w:rPr>
            <w:rStyle w:val="Hyperlink"/>
            <w:rFonts w:ascii="Arial" w:hAnsi="Arial" w:eastAsia="Arial" w:cs="Arial"/>
            <w:sz w:val="22"/>
            <w:szCs w:val="22"/>
          </w:rPr>
          <w:t>here</w:t>
        </w:r>
      </w:hyperlink>
      <w:r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="005364BC" w:rsidP="005364BC" w:rsidRDefault="005364BC" w14:paraId="60D12D1D" w14:textId="77777777">
      <w:pPr>
        <w:pStyle w:val="NormalWeb"/>
        <w:spacing w:before="0" w:beforeAutospacing="0" w:after="0" w:afterAutospacing="0"/>
        <w:ind w:left="2160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Pr="00C061C6" w:rsidR="00C061C6" w:rsidP="00C061C6" w:rsidRDefault="00616D9A" w14:paraId="177C02DE" w14:textId="77777777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bookmarkStart w:name="_Hlk157005553" w:id="0"/>
      <w:r w:rsidRPr="30AC08B7">
        <w:rPr>
          <w:rFonts w:ascii="Arial" w:hAnsi="Arial" w:eastAsia="Arial" w:cs="Arial"/>
          <w:color w:val="000000" w:themeColor="text1"/>
          <w:sz w:val="22"/>
          <w:szCs w:val="22"/>
        </w:rPr>
        <w:t xml:space="preserve">Future </w:t>
      </w:r>
      <w:r w:rsidRPr="30AC08B7" w:rsidR="1D3FA320">
        <w:rPr>
          <w:rFonts w:ascii="Arial" w:hAnsi="Arial" w:eastAsia="Arial" w:cs="Arial"/>
          <w:color w:val="000000" w:themeColor="text1"/>
          <w:sz w:val="22"/>
          <w:szCs w:val="22"/>
        </w:rPr>
        <w:t xml:space="preserve">CED </w:t>
      </w:r>
      <w:r w:rsidRPr="30AC08B7">
        <w:rPr>
          <w:rFonts w:ascii="Arial" w:hAnsi="Arial" w:eastAsia="Arial" w:cs="Arial"/>
          <w:color w:val="000000" w:themeColor="text1"/>
          <w:sz w:val="22"/>
          <w:szCs w:val="22"/>
        </w:rPr>
        <w:t>meeting dates:</w:t>
      </w:r>
    </w:p>
    <w:p w:rsidRPr="00C061C6" w:rsidR="00C061C6" w:rsidP="00C061C6" w:rsidRDefault="00616D9A" w14:paraId="144A66BD" w14:textId="77777777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00C061C6">
        <w:rPr>
          <w:rFonts w:ascii="Arial" w:hAnsi="Arial" w:eastAsia="Arial" w:cs="Arial"/>
          <w:sz w:val="22"/>
          <w:szCs w:val="22"/>
        </w:rPr>
        <w:t>April 1, 2024</w:t>
      </w:r>
    </w:p>
    <w:p w:rsidRPr="00C061C6" w:rsidR="00333DFE" w:rsidP="00C061C6" w:rsidRDefault="00616D9A" w14:paraId="7D378CA8" w14:textId="23F54AFC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eastAsia="Arial" w:cs="Arial"/>
          <w:color w:val="000000"/>
          <w:sz w:val="22"/>
          <w:szCs w:val="22"/>
        </w:rPr>
      </w:pPr>
      <w:r w:rsidRPr="00C061C6">
        <w:rPr>
          <w:rFonts w:ascii="Arial" w:hAnsi="Arial" w:eastAsia="Arial" w:cs="Arial"/>
          <w:sz w:val="22"/>
          <w:szCs w:val="22"/>
        </w:rPr>
        <w:t>May 6, 2024</w:t>
      </w:r>
      <w:bookmarkEnd w:id="0"/>
    </w:p>
    <w:p w:rsidRPr="003C7ED4" w:rsidR="003C7ED4" w:rsidP="003C7ED4" w:rsidRDefault="003C7ED4" w14:paraId="662589D6" w14:textId="77777777">
      <w:pPr>
        <w:pStyle w:val="ListParagraph"/>
        <w:spacing w:line="259" w:lineRule="auto"/>
        <w:ind w:left="1440"/>
        <w:jc w:val="both"/>
        <w:textAlignment w:val="baseline"/>
      </w:pPr>
    </w:p>
    <w:p w:rsidRPr="00C061C6" w:rsidR="00C061C6" w:rsidP="00C061C6" w:rsidRDefault="003C7ED4" w14:paraId="3E612DD2" w14:textId="3127B791">
      <w:pPr>
        <w:pStyle w:val="ListParagraph"/>
        <w:numPr>
          <w:ilvl w:val="0"/>
          <w:numId w:val="8"/>
        </w:numPr>
        <w:spacing w:line="259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061C6">
        <w:rPr>
          <w:rFonts w:ascii="Arial" w:hAnsi="Arial" w:cs="Arial"/>
          <w:sz w:val="22"/>
          <w:szCs w:val="22"/>
        </w:rPr>
        <w:t>Next Meeting and Adjournment</w:t>
      </w:r>
    </w:p>
    <w:p w:rsidR="00C061C6" w:rsidP="003C7ED4" w:rsidRDefault="003C7ED4" w14:paraId="10D79A5B" w14:textId="77777777">
      <w:pPr>
        <w:pStyle w:val="ListParagraph"/>
        <w:numPr>
          <w:ilvl w:val="1"/>
          <w:numId w:val="8"/>
        </w:numPr>
        <w:spacing w:line="259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061C6">
        <w:rPr>
          <w:rFonts w:ascii="Arial" w:hAnsi="Arial" w:cs="Arial"/>
          <w:sz w:val="22"/>
          <w:szCs w:val="22"/>
        </w:rPr>
        <w:t>Sharon Doctor adjourned the meeting at 1:15 p.m.</w:t>
      </w:r>
    </w:p>
    <w:p w:rsidRPr="00C061C6" w:rsidR="003C7ED4" w:rsidP="003C7ED4" w:rsidRDefault="003C7ED4" w14:paraId="7DF1B7B5" w14:textId="3D60B9C2">
      <w:pPr>
        <w:pStyle w:val="ListParagraph"/>
        <w:numPr>
          <w:ilvl w:val="1"/>
          <w:numId w:val="8"/>
        </w:numPr>
        <w:spacing w:line="259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061C6">
        <w:rPr>
          <w:rFonts w:ascii="Arial" w:hAnsi="Arial" w:cs="Arial"/>
          <w:sz w:val="22"/>
          <w:szCs w:val="22"/>
        </w:rPr>
        <w:t xml:space="preserve">Next meeting is on </w:t>
      </w:r>
      <w:r w:rsidR="00C061C6">
        <w:rPr>
          <w:rFonts w:ascii="Arial" w:hAnsi="Arial" w:cs="Arial"/>
          <w:sz w:val="22"/>
          <w:szCs w:val="22"/>
        </w:rPr>
        <w:t>April 1</w:t>
      </w:r>
      <w:r w:rsidRPr="00C061C6">
        <w:rPr>
          <w:rFonts w:ascii="Arial" w:hAnsi="Arial" w:cs="Arial"/>
          <w:sz w:val="22"/>
          <w:szCs w:val="22"/>
        </w:rPr>
        <w:t>, 2024, 12:00 – 1:30 p.m.</w:t>
      </w:r>
    </w:p>
    <w:sectPr w:rsidRPr="00C061C6" w:rsidR="003C7ED4" w:rsidSect="007255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5D6" w:rsidP="000B4A2D" w:rsidRDefault="007255D6" w14:paraId="2F3670C8" w14:textId="77777777">
      <w:r>
        <w:separator/>
      </w:r>
    </w:p>
  </w:endnote>
  <w:endnote w:type="continuationSeparator" w:id="0">
    <w:p w:rsidR="007255D6" w:rsidP="000B4A2D" w:rsidRDefault="007255D6" w14:paraId="278FF0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A2D" w:rsidRDefault="000B4A2D" w14:paraId="397515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A2D" w:rsidRDefault="000B4A2D" w14:paraId="1732CE9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A2D" w:rsidRDefault="000B4A2D" w14:paraId="271FEB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5D6" w:rsidP="000B4A2D" w:rsidRDefault="007255D6" w14:paraId="4C68D8F9" w14:textId="77777777">
      <w:r>
        <w:separator/>
      </w:r>
    </w:p>
  </w:footnote>
  <w:footnote w:type="continuationSeparator" w:id="0">
    <w:p w:rsidR="007255D6" w:rsidP="000B4A2D" w:rsidRDefault="007255D6" w14:paraId="7DC41ED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A2D" w:rsidRDefault="000B4A2D" w14:paraId="7E6F87B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615062"/>
      <w:docPartObj>
        <w:docPartGallery w:val="Watermarks"/>
        <w:docPartUnique/>
      </w:docPartObj>
    </w:sdtPr>
    <w:sdtContent>
      <w:p w:rsidR="000B4A2D" w:rsidRDefault="00E83B98" w14:paraId="71FA4932" w14:textId="155374D6">
        <w:pPr>
          <w:pStyle w:val="Header"/>
        </w:pPr>
        <w:r>
          <w:rPr>
            <w:noProof/>
          </w:rPr>
          <w:pict w14:anchorId="2DD3C9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A2D" w:rsidRDefault="000B4A2D" w14:paraId="496558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60FC"/>
    <w:multiLevelType w:val="hybridMultilevel"/>
    <w:tmpl w:val="BB02B2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885"/>
    <w:multiLevelType w:val="hybridMultilevel"/>
    <w:tmpl w:val="E746F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EA710E"/>
    <w:multiLevelType w:val="hybridMultilevel"/>
    <w:tmpl w:val="0FB27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6216A"/>
    <w:multiLevelType w:val="multilevel"/>
    <w:tmpl w:val="3620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140C804"/>
    <w:multiLevelType w:val="hybridMultilevel"/>
    <w:tmpl w:val="4E92AC58"/>
    <w:lvl w:ilvl="0" w:tplc="48600220">
      <w:start w:val="1"/>
      <w:numFmt w:val="lowerLetter"/>
      <w:lvlText w:val="%1."/>
      <w:lvlJc w:val="left"/>
      <w:pPr>
        <w:ind w:left="720" w:hanging="360"/>
      </w:pPr>
    </w:lvl>
    <w:lvl w:ilvl="1" w:tplc="CE0678A0">
      <w:start w:val="1"/>
      <w:numFmt w:val="lowerLetter"/>
      <w:lvlText w:val="%2."/>
      <w:lvlJc w:val="left"/>
      <w:pPr>
        <w:ind w:left="1440" w:hanging="360"/>
      </w:pPr>
    </w:lvl>
    <w:lvl w:ilvl="2" w:tplc="19845EE2">
      <w:start w:val="1"/>
      <w:numFmt w:val="lowerRoman"/>
      <w:lvlText w:val="%3."/>
      <w:lvlJc w:val="right"/>
      <w:pPr>
        <w:ind w:left="2160" w:hanging="180"/>
      </w:pPr>
    </w:lvl>
    <w:lvl w:ilvl="3" w:tplc="9DFC6ACC">
      <w:start w:val="1"/>
      <w:numFmt w:val="decimal"/>
      <w:lvlText w:val="%4."/>
      <w:lvlJc w:val="left"/>
      <w:pPr>
        <w:ind w:left="2880" w:hanging="360"/>
      </w:pPr>
    </w:lvl>
    <w:lvl w:ilvl="4" w:tplc="959AB1E0">
      <w:start w:val="1"/>
      <w:numFmt w:val="lowerLetter"/>
      <w:lvlText w:val="%5."/>
      <w:lvlJc w:val="left"/>
      <w:pPr>
        <w:ind w:left="3600" w:hanging="360"/>
      </w:pPr>
    </w:lvl>
    <w:lvl w:ilvl="5" w:tplc="643CD066">
      <w:start w:val="1"/>
      <w:numFmt w:val="lowerRoman"/>
      <w:lvlText w:val="%6."/>
      <w:lvlJc w:val="right"/>
      <w:pPr>
        <w:ind w:left="4320" w:hanging="180"/>
      </w:pPr>
    </w:lvl>
    <w:lvl w:ilvl="6" w:tplc="55CA85B4">
      <w:start w:val="1"/>
      <w:numFmt w:val="decimal"/>
      <w:lvlText w:val="%7."/>
      <w:lvlJc w:val="left"/>
      <w:pPr>
        <w:ind w:left="5040" w:hanging="360"/>
      </w:pPr>
    </w:lvl>
    <w:lvl w:ilvl="7" w:tplc="E70C5D0A">
      <w:start w:val="1"/>
      <w:numFmt w:val="lowerLetter"/>
      <w:lvlText w:val="%8."/>
      <w:lvlJc w:val="left"/>
      <w:pPr>
        <w:ind w:left="5760" w:hanging="360"/>
      </w:pPr>
    </w:lvl>
    <w:lvl w:ilvl="8" w:tplc="D2244A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B8AAA"/>
    <w:multiLevelType w:val="multilevel"/>
    <w:tmpl w:val="93661D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661CE8"/>
    <w:multiLevelType w:val="hybridMultilevel"/>
    <w:tmpl w:val="A92ECFE4"/>
    <w:lvl w:ilvl="0" w:tplc="16E6C5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3EC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4EF0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5A5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C02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8467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D84A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FCB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685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B4D52B"/>
    <w:multiLevelType w:val="hybridMultilevel"/>
    <w:tmpl w:val="8DB4DA4E"/>
    <w:lvl w:ilvl="0" w:tplc="5F247BF6">
      <w:start w:val="1"/>
      <w:numFmt w:val="lowerLetter"/>
      <w:lvlText w:val="%1."/>
      <w:lvlJc w:val="left"/>
      <w:pPr>
        <w:ind w:left="720" w:hanging="360"/>
      </w:pPr>
    </w:lvl>
    <w:lvl w:ilvl="1" w:tplc="2BA820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1A4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9853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48A2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EE13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043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1455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7073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EC57F9E"/>
    <w:multiLevelType w:val="multilevel"/>
    <w:tmpl w:val="4462F7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84568735">
    <w:abstractNumId w:val="5"/>
  </w:num>
  <w:num w:numId="2" w16cid:durableId="43337022">
    <w:abstractNumId w:val="6"/>
  </w:num>
  <w:num w:numId="3" w16cid:durableId="303972715">
    <w:abstractNumId w:val="8"/>
  </w:num>
  <w:num w:numId="4" w16cid:durableId="1006639879">
    <w:abstractNumId w:val="4"/>
  </w:num>
  <w:num w:numId="5" w16cid:durableId="248318744">
    <w:abstractNumId w:val="3"/>
  </w:num>
  <w:num w:numId="6" w16cid:durableId="1501462490">
    <w:abstractNumId w:val="1"/>
  </w:num>
  <w:num w:numId="7" w16cid:durableId="701174485">
    <w:abstractNumId w:val="2"/>
  </w:num>
  <w:num w:numId="8" w16cid:durableId="1350642280">
    <w:abstractNumId w:val="0"/>
  </w:num>
  <w:num w:numId="9" w16cid:durableId="468478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FE"/>
    <w:rsid w:val="0002442A"/>
    <w:rsid w:val="00067CD1"/>
    <w:rsid w:val="000B4A2D"/>
    <w:rsid w:val="00100205"/>
    <w:rsid w:val="00221DCE"/>
    <w:rsid w:val="002226AB"/>
    <w:rsid w:val="0027002A"/>
    <w:rsid w:val="00271588"/>
    <w:rsid w:val="002C0AC0"/>
    <w:rsid w:val="00333DFE"/>
    <w:rsid w:val="00376862"/>
    <w:rsid w:val="003A7BBB"/>
    <w:rsid w:val="003C7ED4"/>
    <w:rsid w:val="003F1D39"/>
    <w:rsid w:val="0040796F"/>
    <w:rsid w:val="00430F29"/>
    <w:rsid w:val="00443397"/>
    <w:rsid w:val="00480F39"/>
    <w:rsid w:val="004A7DF0"/>
    <w:rsid w:val="005024F1"/>
    <w:rsid w:val="005364BC"/>
    <w:rsid w:val="00562E87"/>
    <w:rsid w:val="00616D9A"/>
    <w:rsid w:val="0063247D"/>
    <w:rsid w:val="006B2AA7"/>
    <w:rsid w:val="006C3186"/>
    <w:rsid w:val="006F0951"/>
    <w:rsid w:val="007255D6"/>
    <w:rsid w:val="00745B75"/>
    <w:rsid w:val="007A51DB"/>
    <w:rsid w:val="007D0FF0"/>
    <w:rsid w:val="007D1D7A"/>
    <w:rsid w:val="007D319C"/>
    <w:rsid w:val="008A391B"/>
    <w:rsid w:val="00A827B9"/>
    <w:rsid w:val="00AC3AE2"/>
    <w:rsid w:val="00B2193B"/>
    <w:rsid w:val="00B50392"/>
    <w:rsid w:val="00B70E8F"/>
    <w:rsid w:val="00B942DF"/>
    <w:rsid w:val="00B95489"/>
    <w:rsid w:val="00BC7C76"/>
    <w:rsid w:val="00C02DB8"/>
    <w:rsid w:val="00C061C6"/>
    <w:rsid w:val="00D224A6"/>
    <w:rsid w:val="00D25302"/>
    <w:rsid w:val="00D767A1"/>
    <w:rsid w:val="00D86FE8"/>
    <w:rsid w:val="00DE69B8"/>
    <w:rsid w:val="00DE7150"/>
    <w:rsid w:val="00E35017"/>
    <w:rsid w:val="00E83B98"/>
    <w:rsid w:val="00EC44E6"/>
    <w:rsid w:val="00F001F1"/>
    <w:rsid w:val="00F0639F"/>
    <w:rsid w:val="00F14113"/>
    <w:rsid w:val="00F319D2"/>
    <w:rsid w:val="00F76469"/>
    <w:rsid w:val="00F83033"/>
    <w:rsid w:val="00F9040F"/>
    <w:rsid w:val="00FA08CA"/>
    <w:rsid w:val="00FD602B"/>
    <w:rsid w:val="01A205AF"/>
    <w:rsid w:val="01A6EA93"/>
    <w:rsid w:val="01B5B15B"/>
    <w:rsid w:val="01E8B4CC"/>
    <w:rsid w:val="02233D3C"/>
    <w:rsid w:val="0229C38A"/>
    <w:rsid w:val="024E5069"/>
    <w:rsid w:val="0342BAF4"/>
    <w:rsid w:val="03A0F078"/>
    <w:rsid w:val="05ADC965"/>
    <w:rsid w:val="05DBE502"/>
    <w:rsid w:val="0617DFCF"/>
    <w:rsid w:val="0719B375"/>
    <w:rsid w:val="0825CC0D"/>
    <w:rsid w:val="086782DB"/>
    <w:rsid w:val="086792AF"/>
    <w:rsid w:val="08D8A484"/>
    <w:rsid w:val="08E56A27"/>
    <w:rsid w:val="0998499E"/>
    <w:rsid w:val="09CAAACC"/>
    <w:rsid w:val="09E927DF"/>
    <w:rsid w:val="0A3DEB6C"/>
    <w:rsid w:val="0B5F5119"/>
    <w:rsid w:val="0B9F239D"/>
    <w:rsid w:val="0BA92253"/>
    <w:rsid w:val="0D3AF3FE"/>
    <w:rsid w:val="0DB8DB4A"/>
    <w:rsid w:val="0E9B1B79"/>
    <w:rsid w:val="0F3B834E"/>
    <w:rsid w:val="0F9ED5F4"/>
    <w:rsid w:val="101858C1"/>
    <w:rsid w:val="1032C23C"/>
    <w:rsid w:val="10F07C0C"/>
    <w:rsid w:val="11F53CC4"/>
    <w:rsid w:val="121CB6D2"/>
    <w:rsid w:val="12314FEB"/>
    <w:rsid w:val="129ABA0A"/>
    <w:rsid w:val="12F3E157"/>
    <w:rsid w:val="15614E7F"/>
    <w:rsid w:val="15A6FA66"/>
    <w:rsid w:val="1608F61D"/>
    <w:rsid w:val="160A78AB"/>
    <w:rsid w:val="16F35270"/>
    <w:rsid w:val="17C7EB6E"/>
    <w:rsid w:val="18058339"/>
    <w:rsid w:val="18F437E3"/>
    <w:rsid w:val="19A783CE"/>
    <w:rsid w:val="19C1AB15"/>
    <w:rsid w:val="1A7E35F5"/>
    <w:rsid w:val="1BAFA628"/>
    <w:rsid w:val="1C21361C"/>
    <w:rsid w:val="1C9B5C91"/>
    <w:rsid w:val="1D3FA320"/>
    <w:rsid w:val="1DB37F12"/>
    <w:rsid w:val="1DBD067D"/>
    <w:rsid w:val="1DDA5B9A"/>
    <w:rsid w:val="1F58D6DE"/>
    <w:rsid w:val="1FA61ED5"/>
    <w:rsid w:val="20187912"/>
    <w:rsid w:val="20BEA482"/>
    <w:rsid w:val="210D0553"/>
    <w:rsid w:val="211D3378"/>
    <w:rsid w:val="21444D40"/>
    <w:rsid w:val="22063060"/>
    <w:rsid w:val="24E4B0E4"/>
    <w:rsid w:val="261030E8"/>
    <w:rsid w:val="2792C220"/>
    <w:rsid w:val="27D294A4"/>
    <w:rsid w:val="28D1A1F4"/>
    <w:rsid w:val="29E2B713"/>
    <w:rsid w:val="2B36B23A"/>
    <w:rsid w:val="2BA6C115"/>
    <w:rsid w:val="2CD71527"/>
    <w:rsid w:val="2DE3F4E4"/>
    <w:rsid w:val="2E78073C"/>
    <w:rsid w:val="300A235D"/>
    <w:rsid w:val="308012B8"/>
    <w:rsid w:val="30AC08B7"/>
    <w:rsid w:val="30F725C9"/>
    <w:rsid w:val="314A184A"/>
    <w:rsid w:val="3247D918"/>
    <w:rsid w:val="327F0D65"/>
    <w:rsid w:val="331D34D1"/>
    <w:rsid w:val="332F4F25"/>
    <w:rsid w:val="348C34F3"/>
    <w:rsid w:val="385564E3"/>
    <w:rsid w:val="38AF9E1C"/>
    <w:rsid w:val="3AF5340E"/>
    <w:rsid w:val="3B1A98ED"/>
    <w:rsid w:val="3B6464F1"/>
    <w:rsid w:val="3BFBEA4C"/>
    <w:rsid w:val="3C98E7C6"/>
    <w:rsid w:val="3CC2142E"/>
    <w:rsid w:val="3DE0FBE4"/>
    <w:rsid w:val="3DEBF978"/>
    <w:rsid w:val="402CC739"/>
    <w:rsid w:val="447017D2"/>
    <w:rsid w:val="462BACCF"/>
    <w:rsid w:val="476A2341"/>
    <w:rsid w:val="48521ADA"/>
    <w:rsid w:val="49B5EE96"/>
    <w:rsid w:val="49F99A32"/>
    <w:rsid w:val="4A362B2D"/>
    <w:rsid w:val="4AB5CBF9"/>
    <w:rsid w:val="4ADBD8E5"/>
    <w:rsid w:val="4B17B35E"/>
    <w:rsid w:val="4B2B9B17"/>
    <w:rsid w:val="4BEA9B95"/>
    <w:rsid w:val="4C633140"/>
    <w:rsid w:val="4C77A946"/>
    <w:rsid w:val="4CD7CD21"/>
    <w:rsid w:val="4EDF8937"/>
    <w:rsid w:val="4F42F80F"/>
    <w:rsid w:val="50FD7A87"/>
    <w:rsid w:val="527A98D1"/>
    <w:rsid w:val="52BE47F5"/>
    <w:rsid w:val="52ED0589"/>
    <w:rsid w:val="535E7544"/>
    <w:rsid w:val="54745878"/>
    <w:rsid w:val="5488D5EA"/>
    <w:rsid w:val="54CBDEDA"/>
    <w:rsid w:val="54E63776"/>
    <w:rsid w:val="55544F76"/>
    <w:rsid w:val="55C77079"/>
    <w:rsid w:val="561028D9"/>
    <w:rsid w:val="574E09F4"/>
    <w:rsid w:val="57A46D19"/>
    <w:rsid w:val="584F7AB0"/>
    <w:rsid w:val="597ECE2A"/>
    <w:rsid w:val="5A0BFC8B"/>
    <w:rsid w:val="5A23FACD"/>
    <w:rsid w:val="5AD7BB8D"/>
    <w:rsid w:val="5BA7CCEC"/>
    <w:rsid w:val="5BAF26D5"/>
    <w:rsid w:val="5C5D29BE"/>
    <w:rsid w:val="5C93E7CF"/>
    <w:rsid w:val="5C9ECD8F"/>
    <w:rsid w:val="5D7627FE"/>
    <w:rsid w:val="5E54B282"/>
    <w:rsid w:val="5EDF6DAE"/>
    <w:rsid w:val="5F5F2A9D"/>
    <w:rsid w:val="604F2E56"/>
    <w:rsid w:val="607B3E0F"/>
    <w:rsid w:val="616CCEFC"/>
    <w:rsid w:val="624DB639"/>
    <w:rsid w:val="63A981CC"/>
    <w:rsid w:val="6419E128"/>
    <w:rsid w:val="64230499"/>
    <w:rsid w:val="6580D16E"/>
    <w:rsid w:val="65E95F9D"/>
    <w:rsid w:val="665F4EF8"/>
    <w:rsid w:val="66FB3640"/>
    <w:rsid w:val="68B1350C"/>
    <w:rsid w:val="68EB1C47"/>
    <w:rsid w:val="6BD0AC8B"/>
    <w:rsid w:val="6BD303A3"/>
    <w:rsid w:val="6BE1A24A"/>
    <w:rsid w:val="6E7E80BD"/>
    <w:rsid w:val="6EF1488C"/>
    <w:rsid w:val="702A37B7"/>
    <w:rsid w:val="70FA6B3D"/>
    <w:rsid w:val="710782F6"/>
    <w:rsid w:val="716DA080"/>
    <w:rsid w:val="71A77E29"/>
    <w:rsid w:val="71D43456"/>
    <w:rsid w:val="722100F6"/>
    <w:rsid w:val="72581752"/>
    <w:rsid w:val="72A47DE7"/>
    <w:rsid w:val="7367934E"/>
    <w:rsid w:val="755C0885"/>
    <w:rsid w:val="769C596B"/>
    <w:rsid w:val="77074E50"/>
    <w:rsid w:val="772B8875"/>
    <w:rsid w:val="775004C2"/>
    <w:rsid w:val="776FC1A4"/>
    <w:rsid w:val="778B3C4E"/>
    <w:rsid w:val="7803E75D"/>
    <w:rsid w:val="780DC8A4"/>
    <w:rsid w:val="785CD9A4"/>
    <w:rsid w:val="7887975A"/>
    <w:rsid w:val="7A08F332"/>
    <w:rsid w:val="7B167B2F"/>
    <w:rsid w:val="7B947A66"/>
    <w:rsid w:val="7BD1A2C6"/>
    <w:rsid w:val="7C8D482C"/>
    <w:rsid w:val="7CE17475"/>
    <w:rsid w:val="7CECA1CC"/>
    <w:rsid w:val="7D9AC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E0741"/>
  <w15:chartTrackingRefBased/>
  <w15:docId w15:val="{302350C6-C77E-F846-AC3C-7907E4B9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5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DF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B21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93B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DE715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A2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B4A2D"/>
  </w:style>
  <w:style w:type="paragraph" w:styleId="Footer">
    <w:name w:val="footer"/>
    <w:basedOn w:val="Normal"/>
    <w:link w:val="FooterChar"/>
    <w:uiPriority w:val="99"/>
    <w:unhideWhenUsed/>
    <w:rsid w:val="000B4A2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B4A2D"/>
  </w:style>
  <w:style w:type="character" w:styleId="FollowedHyperlink">
    <w:name w:val="FollowedHyperlink"/>
    <w:basedOn w:val="DefaultParagraphFont"/>
    <w:uiPriority w:val="99"/>
    <w:semiHidden/>
    <w:unhideWhenUsed/>
    <w:rsid w:val="00BC7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bit.ly/BTLC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://bit.ly/BTLC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au.zoom.us/j/86291047491?pwd=aTh5STFyL2JWMitFZkF5bko0eHdhQT09&amp;from=addon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emf" Id="rId10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nau.edu/student-affairs/student-convocations/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DEE873367C4438D31BAB1863BA8FF" ma:contentTypeVersion="14" ma:contentTypeDescription="Create a new document." ma:contentTypeScope="" ma:versionID="dafcc81a7a723c79317eb8e0e034c2ca">
  <xsd:schema xmlns:xsd="http://www.w3.org/2001/XMLSchema" xmlns:xs="http://www.w3.org/2001/XMLSchema" xmlns:p="http://schemas.microsoft.com/office/2006/metadata/properties" xmlns:ns2="10f23e16-718e-484b-8727-8a17c3f311d6" xmlns:ns3="7f73cc2e-baa6-4e5a-bc40-5fc3faf2b23c" targetNamespace="http://schemas.microsoft.com/office/2006/metadata/properties" ma:root="true" ma:fieldsID="2420e9881080476e8416d072e581981e" ns2:_="" ns3:_="">
    <xsd:import namespace="10f23e16-718e-484b-8727-8a17c3f311d6"/>
    <xsd:import namespace="7f73cc2e-baa6-4e5a-bc40-5fc3faf2b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ReviewedbyAnora_x003f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3e16-718e-484b-8727-8a17c3f311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7af6695-c3cb-45dc-90a1-c55fa7ea07ab}" ma:internalName="TaxCatchAll" ma:showField="CatchAllData" ma:web="10f23e16-718e-484b-8727-8a17c3f31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3cc2e-baa6-4e5a-bc40-5fc3faf2b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Anora_x003f_" ma:index="14" nillable="true" ma:displayName="Reviewed by Anora?" ma:format="Dropdown" ma:internalName="ReviewedbyAnora_x003f_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Anora_x003f_ xmlns="7f73cc2e-baa6-4e5a-bc40-5fc3faf2b23c" xsi:nil="true"/>
    <SharedWithUsers xmlns="10f23e16-718e-484b-8727-8a17c3f311d6">
      <UserInfo>
        <DisplayName>Anora Tillman</DisplayName>
        <AccountId>39</AccountId>
        <AccountType/>
      </UserInfo>
      <UserInfo>
        <DisplayName>Sharon Singer Doctor</DisplayName>
        <AccountId>46</AccountId>
        <AccountType/>
      </UserInfo>
      <UserInfo>
        <DisplayName>Ishmael Irungu Munene</DisplayName>
        <AccountId>47</AccountId>
        <AccountType/>
      </UserInfo>
      <UserInfo>
        <DisplayName>Prince Osei Agyemang</DisplayName>
        <AccountId>10</AccountId>
        <AccountType/>
      </UserInfo>
    </SharedWithUsers>
    <TaxCatchAll xmlns="10f23e16-718e-484b-8727-8a17c3f311d6" xsi:nil="true"/>
    <lcf76f155ced4ddcb4097134ff3c332f xmlns="7f73cc2e-baa6-4e5a-bc40-5fc3faf2b2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1E31B6-087B-4DC2-86FC-E8F449285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1BEFA-F998-43D1-8915-68CFDA7A94C8}"/>
</file>

<file path=customXml/itemProps3.xml><?xml version="1.0" encoding="utf-8"?>
<ds:datastoreItem xmlns:ds="http://schemas.openxmlformats.org/officeDocument/2006/customXml" ds:itemID="{EFFD1552-C7C6-4AA6-8985-79BEA8804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Anora Tillman</cp:lastModifiedBy>
  <cp:revision>38</cp:revision>
  <cp:lastPrinted>2024-01-25T00:06:00Z</cp:lastPrinted>
  <dcterms:created xsi:type="dcterms:W3CDTF">2022-09-08T16:00:00Z</dcterms:created>
  <dcterms:modified xsi:type="dcterms:W3CDTF">2024-03-27T16:30:22Z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0x010100852DEE873367C4438D31BAB1863BA8FF</vt:lpwstr>
  </property>
  <property fmtid="{D5CDD505-2E9C-101B-9397-08002B2CF9AE}" pid="3" name="GrammarlyDocumentId">
    <vt:lpwstr>5f32e5e967b5330fa1981a949e622bb7642c223a0dcb37b015d643093f5ede07</vt:lpwstr>
  </property>
</Properties>
</file>