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5B2" w:rsidP="00B835B2" w:rsidRDefault="00B835B2" w14:paraId="70C9A736" w14:textId="77777777">
      <w:pPr>
        <w:pStyle w:val="Default"/>
      </w:pPr>
    </w:p>
    <w:p w:rsidRPr="006D7585" w:rsidR="00B835B2" w:rsidP="00B835B2" w:rsidRDefault="00B835B2" w14:paraId="0320B5B6" w14:textId="4063104A">
      <w:pPr>
        <w:pStyle w:val="Default"/>
        <w:jc w:val="center"/>
        <w:rPr>
          <w:rFonts w:ascii="Calibri" w:hAnsi="Calibri" w:cs="Calibri"/>
          <w:color w:val="212121"/>
        </w:rPr>
      </w:pPr>
      <w:r w:rsidRPr="006D7585">
        <w:rPr>
          <w:rFonts w:ascii="Calibri" w:hAnsi="Calibri" w:cs="Calibri"/>
          <w:b/>
          <w:bCs/>
          <w:color w:val="212121"/>
        </w:rPr>
        <w:t>January CSW Agenda</w:t>
      </w:r>
    </w:p>
    <w:p w:rsidRPr="006D7585" w:rsidR="00B835B2" w:rsidP="00B835B2" w:rsidRDefault="00B835B2" w14:paraId="18E7BA98" w14:textId="291BC586">
      <w:pPr>
        <w:pStyle w:val="Default"/>
        <w:jc w:val="center"/>
        <w:rPr>
          <w:rFonts w:ascii="Calibri" w:hAnsi="Calibri" w:cs="Calibri"/>
          <w:color w:val="212121"/>
        </w:rPr>
      </w:pPr>
      <w:r w:rsidRPr="006D7585">
        <w:rPr>
          <w:rFonts w:ascii="Calibri" w:hAnsi="Calibri" w:cs="Calibri"/>
          <w:color w:val="212121"/>
        </w:rPr>
        <w:t xml:space="preserve">January 29, </w:t>
      </w:r>
      <w:r w:rsidRPr="006D7585" w:rsidR="00B56E3D">
        <w:rPr>
          <w:rFonts w:ascii="Calibri" w:hAnsi="Calibri" w:cs="Calibri"/>
          <w:color w:val="212121"/>
        </w:rPr>
        <w:t>2024,</w:t>
      </w:r>
      <w:r w:rsidRPr="006D7585">
        <w:rPr>
          <w:rFonts w:ascii="Calibri" w:hAnsi="Calibri" w:cs="Calibri"/>
          <w:color w:val="212121"/>
        </w:rPr>
        <w:t xml:space="preserve"> 11-12:30 a.m.</w:t>
      </w:r>
    </w:p>
    <w:p w:rsidRPr="006D7585" w:rsidR="00B835B2" w:rsidP="00B835B2" w:rsidRDefault="00B835B2" w14:paraId="0CEE2AE5" w14:textId="1E71A925">
      <w:pPr>
        <w:pStyle w:val="Default"/>
        <w:jc w:val="center"/>
        <w:rPr>
          <w:rFonts w:ascii="Calibri" w:hAnsi="Calibri" w:cs="Calibri"/>
          <w:color w:val="424242"/>
        </w:rPr>
      </w:pPr>
      <w:r w:rsidRPr="006D7585">
        <w:rPr>
          <w:rFonts w:ascii="Calibri" w:hAnsi="Calibri" w:cs="Calibri"/>
          <w:color w:val="424242"/>
        </w:rPr>
        <w:t>Join Zoom Meeting</w:t>
      </w:r>
    </w:p>
    <w:p w:rsidRPr="006D7585" w:rsidR="00B835B2" w:rsidP="00B835B2" w:rsidRDefault="00B835B2" w14:paraId="27F05D39" w14:textId="0972A8B7">
      <w:pPr>
        <w:pStyle w:val="Default"/>
        <w:jc w:val="center"/>
        <w:rPr>
          <w:rFonts w:ascii="Calibri" w:hAnsi="Calibri" w:cs="Calibri"/>
        </w:rPr>
      </w:pPr>
      <w:r w:rsidRPr="006D7585">
        <w:rPr>
          <w:rFonts w:ascii="Calibri" w:hAnsi="Calibri" w:cs="Calibri"/>
          <w:color w:val="240568"/>
        </w:rPr>
        <w:t>https://nau.zoom.us/j/87523969235?pwd=Q1JMY3VRZnIzY0dvckg4TVozd0Nhdz09&amp;from=addon</w:t>
      </w:r>
    </w:p>
    <w:p w:rsidRPr="006D7585" w:rsidR="00D852F0" w:rsidP="00B835B2" w:rsidRDefault="00B835B2" w14:paraId="6C55CC1E" w14:textId="4B3518DE">
      <w:pPr>
        <w:jc w:val="center"/>
        <w:rPr>
          <w:rFonts w:ascii="Calibri" w:hAnsi="Calibri" w:cs="Calibri"/>
          <w:color w:val="424242"/>
        </w:rPr>
      </w:pPr>
      <w:r w:rsidRPr="006D7585">
        <w:rPr>
          <w:rFonts w:ascii="Calibri" w:hAnsi="Calibri" w:cs="Calibri"/>
          <w:color w:val="424242"/>
        </w:rPr>
        <w:t>Meeting ID: 875 2396 9235 Password: 832488</w:t>
      </w:r>
    </w:p>
    <w:p w:rsidRPr="006D7585" w:rsidR="00B835B2" w:rsidP="00B835B2" w:rsidRDefault="00B835B2" w14:paraId="6F7B0414" w14:textId="77777777">
      <w:pPr>
        <w:jc w:val="center"/>
        <w:rPr>
          <w:rFonts w:ascii="Calibri" w:hAnsi="Calibri" w:cs="Calibri"/>
          <w:color w:val="424242"/>
        </w:rPr>
      </w:pPr>
    </w:p>
    <w:p w:rsidRPr="006D7585" w:rsidR="00B835B2" w:rsidP="00B835B2" w:rsidRDefault="00B835B2" w14:paraId="1E9358FB" w14:textId="605B0416">
      <w:pPr>
        <w:pStyle w:val="ListParagraph"/>
        <w:numPr>
          <w:ilvl w:val="0"/>
          <w:numId w:val="1"/>
        </w:numPr>
        <w:rPr>
          <w:rFonts w:ascii="Calibri" w:hAnsi="Calibri" w:cs="Calibri"/>
        </w:rPr>
      </w:pPr>
      <w:r w:rsidRPr="006D7585">
        <w:rPr>
          <w:rFonts w:ascii="Calibri" w:hAnsi="Calibri" w:cs="Calibri"/>
        </w:rPr>
        <w:t xml:space="preserve">Meeting started at 11:03am by Samantha Clifford </w:t>
      </w:r>
    </w:p>
    <w:p w:rsidRPr="006D7585" w:rsidR="00B835B2" w:rsidP="00B835B2" w:rsidRDefault="00B835B2" w14:paraId="2B1C07EF" w14:textId="7F32EC36">
      <w:pPr>
        <w:pStyle w:val="ListParagraph"/>
        <w:numPr>
          <w:ilvl w:val="0"/>
          <w:numId w:val="1"/>
        </w:numPr>
        <w:rPr>
          <w:rFonts w:ascii="Calibri" w:hAnsi="Calibri" w:cs="Calibri"/>
        </w:rPr>
      </w:pPr>
      <w:r w:rsidRPr="006D7585">
        <w:rPr>
          <w:rFonts w:ascii="Calibri" w:hAnsi="Calibri" w:cs="Calibri"/>
        </w:rPr>
        <w:t xml:space="preserve">Land Acknowledgement read by Samantha Clifford </w:t>
      </w:r>
    </w:p>
    <w:p w:rsidRPr="006D7585" w:rsidR="00B835B2" w:rsidP="00B835B2" w:rsidRDefault="00B835B2" w14:paraId="31F6EC95" w14:textId="0F8778D4">
      <w:pPr>
        <w:pStyle w:val="ListParagraph"/>
        <w:numPr>
          <w:ilvl w:val="0"/>
          <w:numId w:val="1"/>
        </w:numPr>
        <w:rPr>
          <w:rFonts w:ascii="Calibri" w:hAnsi="Calibri" w:cs="Calibri"/>
        </w:rPr>
      </w:pPr>
      <w:r w:rsidRPr="006D7585">
        <w:rPr>
          <w:rFonts w:ascii="Calibri" w:hAnsi="Calibri" w:cs="Calibri"/>
        </w:rPr>
        <w:t>Introductions</w:t>
      </w:r>
    </w:p>
    <w:p w:rsidRPr="006D7585" w:rsidR="00B835B2" w:rsidP="00B835B2" w:rsidRDefault="00B835B2" w14:paraId="4FFB6FBB" w14:textId="253C6175">
      <w:pPr>
        <w:pStyle w:val="ListParagraph"/>
        <w:numPr>
          <w:ilvl w:val="1"/>
          <w:numId w:val="1"/>
        </w:numPr>
        <w:rPr>
          <w:rFonts w:ascii="Calibri" w:hAnsi="Calibri" w:cs="Calibri"/>
        </w:rPr>
      </w:pPr>
      <w:r w:rsidRPr="006D7585">
        <w:rPr>
          <w:rFonts w:ascii="Calibri" w:hAnsi="Calibri" w:cs="Calibri"/>
        </w:rPr>
        <w:t>Attendance:</w:t>
      </w:r>
    </w:p>
    <w:p w:rsidRPr="006D7585" w:rsidR="00B835B2" w:rsidP="00B835B2" w:rsidRDefault="00B835B2" w14:paraId="213CE3A0" w14:textId="212C7CF6">
      <w:pPr>
        <w:pStyle w:val="ListParagraph"/>
        <w:numPr>
          <w:ilvl w:val="2"/>
          <w:numId w:val="1"/>
        </w:numPr>
        <w:rPr>
          <w:rFonts w:ascii="Calibri" w:hAnsi="Calibri" w:cs="Calibri"/>
        </w:rPr>
      </w:pPr>
      <w:r w:rsidRPr="663756A9" w:rsidR="00B835B2">
        <w:rPr>
          <w:rFonts w:ascii="Calibri" w:hAnsi="Calibri" w:cs="Calibri"/>
        </w:rPr>
        <w:t xml:space="preserve">Heather Rist, Samantha Clifford, Sneha Vissa, Avi Callan, Carrie </w:t>
      </w:r>
      <w:r w:rsidRPr="663756A9" w:rsidR="00B835B2">
        <w:rPr>
          <w:rFonts w:ascii="Calibri" w:hAnsi="Calibri" w:cs="Calibri"/>
        </w:rPr>
        <w:t>Bieging</w:t>
      </w:r>
      <w:r w:rsidRPr="663756A9" w:rsidR="00B835B2">
        <w:rPr>
          <w:rFonts w:ascii="Calibri" w:hAnsi="Calibri" w:cs="Calibri"/>
        </w:rPr>
        <w:t xml:space="preserve">, Katie Hill, Mariah Castillo, Megan Meyer, Molly Jisa, Rachel </w:t>
      </w:r>
      <w:r w:rsidRPr="663756A9" w:rsidR="00B835B2">
        <w:rPr>
          <w:rFonts w:ascii="Calibri" w:hAnsi="Calibri" w:cs="Calibri"/>
        </w:rPr>
        <w:t>Billowitz</w:t>
      </w:r>
      <w:r w:rsidRPr="663756A9" w:rsidR="00B835B2">
        <w:rPr>
          <w:rFonts w:ascii="Calibri" w:hAnsi="Calibri" w:cs="Calibri"/>
        </w:rPr>
        <w:t xml:space="preserve">, Sunn Mixon, Tanner Maher, Meredith Brown, </w:t>
      </w:r>
      <w:r w:rsidRPr="663756A9" w:rsidR="005E0C0A">
        <w:rPr>
          <w:rFonts w:ascii="Calibri" w:hAnsi="Calibri" w:cs="Calibri"/>
        </w:rPr>
        <w:t xml:space="preserve">Carli Anderson, </w:t>
      </w:r>
      <w:r w:rsidRPr="663756A9" w:rsidR="00D975F3">
        <w:rPr>
          <w:rFonts w:ascii="Calibri" w:hAnsi="Calibri" w:cs="Calibri"/>
        </w:rPr>
        <w:t xml:space="preserve">Sanjam Ahluwalia, Jill Christensen, </w:t>
      </w:r>
      <w:r w:rsidRPr="663756A9" w:rsidR="009564B1">
        <w:rPr>
          <w:rFonts w:ascii="Calibri" w:hAnsi="Calibri" w:cs="Calibri"/>
        </w:rPr>
        <w:t xml:space="preserve">Nena Bloom, </w:t>
      </w:r>
      <w:ins w:author="Anora Tillman" w:date="2024-02-01T16:32:59.802Z" w:id="1725464141">
        <w:r w:rsidRPr="663756A9" w:rsidR="14C5D106">
          <w:rPr>
            <w:rFonts w:ascii="Calibri" w:hAnsi="Calibri" w:cs="Calibri"/>
          </w:rPr>
          <w:t>Jo Whitne</w:t>
        </w:r>
      </w:ins>
      <w:ins w:author="Anora Tillman" w:date="2024-02-01T16:33:03.156Z" w:id="223050357">
        <w:r w:rsidRPr="663756A9" w:rsidR="14C5D106">
          <w:rPr>
            <w:rFonts w:ascii="Calibri" w:hAnsi="Calibri" w:cs="Calibri"/>
          </w:rPr>
          <w:t>y, Anora Tillman</w:t>
        </w:r>
      </w:ins>
    </w:p>
    <w:p w:rsidRPr="006D7585" w:rsidR="00B835B2" w:rsidP="00B835B2" w:rsidRDefault="00B835B2" w14:paraId="27252966" w14:textId="729CA984">
      <w:pPr>
        <w:pStyle w:val="ListParagraph"/>
        <w:numPr>
          <w:ilvl w:val="0"/>
          <w:numId w:val="1"/>
        </w:numPr>
        <w:rPr>
          <w:rFonts w:ascii="Calibri" w:hAnsi="Calibri" w:cs="Calibri"/>
        </w:rPr>
      </w:pPr>
      <w:r w:rsidRPr="006D7585">
        <w:rPr>
          <w:rFonts w:ascii="Calibri" w:hAnsi="Calibri" w:cs="Calibri"/>
        </w:rPr>
        <w:t>Minutes Approval</w:t>
      </w:r>
    </w:p>
    <w:p w:rsidRPr="006D7585" w:rsidR="00B835B2" w:rsidP="00B835B2" w:rsidRDefault="00B835B2" w14:paraId="0FEA0F49" w14:textId="26236FE6">
      <w:pPr>
        <w:pStyle w:val="ListParagraph"/>
        <w:numPr>
          <w:ilvl w:val="1"/>
          <w:numId w:val="1"/>
        </w:numPr>
        <w:rPr>
          <w:rFonts w:ascii="Calibri" w:hAnsi="Calibri" w:cs="Calibri"/>
        </w:rPr>
      </w:pPr>
      <w:r w:rsidRPr="006D7585">
        <w:rPr>
          <w:rFonts w:ascii="Calibri" w:hAnsi="Calibri" w:cs="Calibri"/>
        </w:rPr>
        <w:t>Motion made by</w:t>
      </w:r>
      <w:r w:rsidRPr="006D7585" w:rsidR="004F5139">
        <w:rPr>
          <w:rFonts w:ascii="Calibri" w:hAnsi="Calibri" w:cs="Calibri"/>
        </w:rPr>
        <w:t xml:space="preserve"> Samantha </w:t>
      </w:r>
      <w:r w:rsidRPr="006D7585" w:rsidR="00B56E3D">
        <w:rPr>
          <w:rFonts w:ascii="Calibri" w:hAnsi="Calibri" w:cs="Calibri"/>
        </w:rPr>
        <w:t>Clifford</w:t>
      </w:r>
    </w:p>
    <w:p w:rsidRPr="006D7585" w:rsidR="00B835B2" w:rsidP="00B835B2" w:rsidRDefault="00B835B2" w14:paraId="2042FA3B" w14:textId="4CB8B874">
      <w:pPr>
        <w:pStyle w:val="ListParagraph"/>
        <w:numPr>
          <w:ilvl w:val="1"/>
          <w:numId w:val="1"/>
        </w:numPr>
        <w:rPr>
          <w:rFonts w:ascii="Calibri" w:hAnsi="Calibri" w:cs="Calibri"/>
        </w:rPr>
      </w:pPr>
      <w:r w:rsidRPr="006D7585">
        <w:rPr>
          <w:rFonts w:ascii="Calibri" w:hAnsi="Calibri" w:cs="Calibri"/>
        </w:rPr>
        <w:t>Seconded by</w:t>
      </w:r>
      <w:r w:rsidRPr="006D7585" w:rsidR="004F5139">
        <w:rPr>
          <w:rFonts w:ascii="Calibri" w:hAnsi="Calibri" w:cs="Calibri"/>
        </w:rPr>
        <w:t xml:space="preserve"> Meredith Brown</w:t>
      </w:r>
    </w:p>
    <w:p w:rsidRPr="006D7585" w:rsidR="00B835B2" w:rsidP="00B835B2" w:rsidRDefault="00B835B2" w14:paraId="31F76C52" w14:textId="763C4641">
      <w:pPr>
        <w:pStyle w:val="ListParagraph"/>
        <w:numPr>
          <w:ilvl w:val="1"/>
          <w:numId w:val="1"/>
        </w:numPr>
        <w:rPr>
          <w:rFonts w:ascii="Calibri" w:hAnsi="Calibri" w:cs="Calibri"/>
        </w:rPr>
      </w:pPr>
      <w:r w:rsidRPr="006D7585">
        <w:rPr>
          <w:rFonts w:ascii="Calibri" w:hAnsi="Calibri" w:cs="Calibri"/>
        </w:rPr>
        <w:t xml:space="preserve">The majority voted in the </w:t>
      </w:r>
      <w:r w:rsidRPr="006D7585" w:rsidR="004F5139">
        <w:rPr>
          <w:rFonts w:ascii="Calibri" w:hAnsi="Calibri" w:cs="Calibri"/>
        </w:rPr>
        <w:t>affirmative, the December meeting Minutes are approved.</w:t>
      </w:r>
    </w:p>
    <w:p w:rsidRPr="006D7585" w:rsidR="004F5139" w:rsidP="004F5139" w:rsidRDefault="004F5139" w14:paraId="5FE2B517" w14:textId="77777777">
      <w:pPr>
        <w:rPr>
          <w:rFonts w:ascii="Calibri" w:hAnsi="Calibri" w:cs="Calibri"/>
        </w:rPr>
      </w:pPr>
    </w:p>
    <w:p w:rsidRPr="006D7585" w:rsidR="00B835B2" w:rsidP="00B835B2" w:rsidRDefault="00B835B2" w14:paraId="1C3A25DA" w14:textId="1055F660">
      <w:pPr>
        <w:pStyle w:val="ListParagraph"/>
        <w:numPr>
          <w:ilvl w:val="0"/>
          <w:numId w:val="1"/>
        </w:numPr>
        <w:rPr>
          <w:rFonts w:ascii="Calibri" w:hAnsi="Calibri" w:cs="Calibri"/>
        </w:rPr>
      </w:pPr>
      <w:r w:rsidRPr="006D7585">
        <w:rPr>
          <w:rFonts w:ascii="Calibri" w:hAnsi="Calibri" w:cs="Calibri"/>
        </w:rPr>
        <w:t>Subcommittee Updates:</w:t>
      </w:r>
    </w:p>
    <w:p w:rsidRPr="006D7585" w:rsidR="00B835B2" w:rsidP="00B835B2" w:rsidRDefault="00B835B2" w14:paraId="507EEDC4" w14:textId="126A859E">
      <w:pPr>
        <w:pStyle w:val="ListParagraph"/>
        <w:numPr>
          <w:ilvl w:val="1"/>
          <w:numId w:val="1"/>
        </w:numPr>
        <w:rPr>
          <w:rFonts w:ascii="Calibri" w:hAnsi="Calibri" w:cs="Calibri"/>
        </w:rPr>
      </w:pPr>
      <w:r w:rsidRPr="006D7585">
        <w:rPr>
          <w:rFonts w:ascii="Calibri" w:hAnsi="Calibri" w:cs="Calibri"/>
        </w:rPr>
        <w:t>Tri-University CSW</w:t>
      </w:r>
    </w:p>
    <w:p w:rsidRPr="006D7585" w:rsidR="00B835B2" w:rsidP="00B835B2" w:rsidRDefault="00B835B2" w14:paraId="5CBD6596" w14:textId="77777777">
      <w:pPr>
        <w:pStyle w:val="ListParagraph"/>
        <w:numPr>
          <w:ilvl w:val="2"/>
          <w:numId w:val="1"/>
        </w:numPr>
        <w:rPr>
          <w:rFonts w:ascii="Calibri" w:hAnsi="Calibri" w:cs="Calibri"/>
        </w:rPr>
      </w:pPr>
      <w:r w:rsidRPr="006D7585">
        <w:rPr>
          <w:rFonts w:ascii="Calibri" w:hAnsi="Calibri" w:cs="Calibri"/>
        </w:rPr>
        <w:t>Hat Ranch May 3 is the tentative date for the Tri-University meeting</w:t>
      </w:r>
    </w:p>
    <w:p w:rsidRPr="006D7585" w:rsidR="00B835B2" w:rsidP="00B835B2" w:rsidRDefault="00B835B2" w14:paraId="7D36071D" w14:textId="6AB903A6">
      <w:pPr>
        <w:pStyle w:val="ListParagraph"/>
        <w:numPr>
          <w:ilvl w:val="2"/>
          <w:numId w:val="1"/>
        </w:numPr>
        <w:rPr>
          <w:rFonts w:ascii="Calibri" w:hAnsi="Calibri" w:cs="Calibri"/>
        </w:rPr>
      </w:pPr>
      <w:r w:rsidRPr="006D7585">
        <w:rPr>
          <w:rFonts w:ascii="Calibri" w:hAnsi="Calibri" w:cs="Calibri"/>
          <w:color w:val="000000"/>
          <w:kern w:val="0"/>
        </w:rPr>
        <w:t>May meeting topic suggestions: Protections as a group, salary, burn out, work life balance, reproductive rights. Menstrual equity project (ASU has menstrual products for free through student affairs and health services) (U</w:t>
      </w:r>
      <w:r w:rsidR="00B56E3D">
        <w:rPr>
          <w:rFonts w:ascii="Calibri" w:hAnsi="Calibri" w:cs="Calibri"/>
          <w:color w:val="000000"/>
          <w:kern w:val="0"/>
        </w:rPr>
        <w:t xml:space="preserve"> </w:t>
      </w:r>
      <w:r w:rsidRPr="006D7585">
        <w:rPr>
          <w:rFonts w:ascii="Calibri" w:hAnsi="Calibri" w:cs="Calibri"/>
          <w:color w:val="000000"/>
          <w:kern w:val="0"/>
        </w:rPr>
        <w:t>of</w:t>
      </w:r>
      <w:r w:rsidR="00B56E3D">
        <w:rPr>
          <w:rFonts w:ascii="Calibri" w:hAnsi="Calibri" w:cs="Calibri"/>
          <w:color w:val="000000"/>
          <w:kern w:val="0"/>
        </w:rPr>
        <w:t xml:space="preserve"> </w:t>
      </w:r>
      <w:r w:rsidRPr="006D7585">
        <w:rPr>
          <w:rFonts w:ascii="Calibri" w:hAnsi="Calibri" w:cs="Calibri"/>
          <w:color w:val="000000"/>
          <w:kern w:val="0"/>
        </w:rPr>
        <w:t>A- meeting with life and work connections because the machines are often empty). Bring speakers via zoom for all three universities- everyone comes with suggestions, “success changing things in higher education”.</w:t>
      </w:r>
    </w:p>
    <w:p w:rsidRPr="006D7585" w:rsidR="00B835B2" w:rsidP="00B835B2" w:rsidRDefault="00B835B2" w14:paraId="36DE3004" w14:textId="77777777">
      <w:pPr>
        <w:pStyle w:val="ListParagraph"/>
        <w:numPr>
          <w:ilvl w:val="2"/>
          <w:numId w:val="1"/>
        </w:numPr>
        <w:rPr>
          <w:rFonts w:ascii="Calibri" w:hAnsi="Calibri" w:cs="Calibri"/>
        </w:rPr>
      </w:pPr>
      <w:r w:rsidRPr="006D7585">
        <w:rPr>
          <w:rFonts w:ascii="Calibri" w:hAnsi="Calibri" w:cs="Calibri"/>
          <w:color w:val="000000"/>
          <w:kern w:val="0"/>
        </w:rPr>
        <w:t>What should we do at the retreat?</w:t>
      </w:r>
    </w:p>
    <w:p w:rsidRPr="006D7585" w:rsidR="00B835B2" w:rsidP="00B835B2" w:rsidRDefault="00B835B2" w14:paraId="18784D8C" w14:textId="3CA891BE">
      <w:pPr>
        <w:pStyle w:val="ListParagraph"/>
        <w:numPr>
          <w:ilvl w:val="2"/>
          <w:numId w:val="1"/>
        </w:numPr>
        <w:rPr>
          <w:rFonts w:ascii="Calibri" w:hAnsi="Calibri" w:cs="Calibri"/>
        </w:rPr>
      </w:pPr>
      <w:r w:rsidRPr="006D7585" w:rsidR="00B835B2">
        <w:rPr>
          <w:rFonts w:ascii="Calibri" w:hAnsi="Calibri" w:cs="Calibri"/>
          <w:color w:val="000000"/>
          <w:kern w:val="0"/>
        </w:rPr>
        <w:t xml:space="preserve">Presentation from each university on an Overview of </w:t>
      </w:r>
      <w:ins w:author="Anora Tillman" w:date="2024-02-01T16:31:12.18Z" w:id="135712463">
        <w:r w:rsidRPr="006D7585" w:rsidR="23E6D117">
          <w:rPr>
            <w:rFonts w:ascii="Calibri" w:hAnsi="Calibri" w:cs="Calibri"/>
            <w:color w:val="000000"/>
            <w:kern w:val="0"/>
          </w:rPr>
          <w:t>O</w:t>
        </w:r>
      </w:ins>
      <w:del w:author="Anora Tillman" w:date="2024-02-01T16:31:10.717Z" w:id="1351709675">
        <w:r w:rsidRPr="663756A9" w:rsidDel="23E6D117">
          <w:rPr>
            <w:rFonts w:ascii="Calibri" w:hAnsi="Calibri" w:cs="Calibri"/>
            <w:color w:val="000000" w:themeColor="text1" w:themeTint="FF" w:themeShade="FF"/>
          </w:rPr>
          <w:delText>O</w:delText>
        </w:r>
      </w:del>
      <w:r w:rsidRPr="006D7585" w:rsidR="00B835B2">
        <w:rPr>
          <w:rFonts w:ascii="Calibri" w:hAnsi="Calibri" w:cs="Calibri"/>
          <w:color w:val="000000"/>
          <w:kern w:val="0"/>
        </w:rPr>
        <w:t>perations</w:t>
      </w:r>
    </w:p>
    <w:p w:rsidRPr="006D7585" w:rsidR="00B835B2" w:rsidP="00B835B2" w:rsidRDefault="00B835B2" w14:paraId="7DFAAC40" w14:textId="77777777">
      <w:pPr>
        <w:pStyle w:val="ListParagraph"/>
        <w:numPr>
          <w:ilvl w:val="2"/>
          <w:numId w:val="1"/>
        </w:numPr>
        <w:rPr>
          <w:rFonts w:ascii="Calibri" w:hAnsi="Calibri" w:cs="Calibri"/>
        </w:rPr>
      </w:pPr>
      <w:r w:rsidRPr="006D7585">
        <w:rPr>
          <w:rFonts w:ascii="Calibri" w:hAnsi="Calibri" w:cs="Calibri"/>
          <w:color w:val="000000"/>
          <w:kern w:val="0"/>
        </w:rPr>
        <w:t xml:space="preserve">Presentation on focus and accomplishments for 2023/2024 </w:t>
      </w:r>
    </w:p>
    <w:p w:rsidRPr="006D7585" w:rsidR="00B835B2" w:rsidP="00B835B2" w:rsidRDefault="00B835B2" w14:paraId="549A68C8" w14:textId="77777777">
      <w:pPr>
        <w:pStyle w:val="ListParagraph"/>
        <w:numPr>
          <w:ilvl w:val="2"/>
          <w:numId w:val="1"/>
        </w:numPr>
        <w:rPr>
          <w:rFonts w:ascii="Calibri" w:hAnsi="Calibri" w:cs="Calibri"/>
        </w:rPr>
      </w:pPr>
      <w:r w:rsidRPr="006D7585">
        <w:rPr>
          <w:rFonts w:ascii="Calibri" w:hAnsi="Calibri" w:cs="Calibri"/>
          <w:color w:val="000000"/>
          <w:kern w:val="0"/>
        </w:rPr>
        <w:t xml:space="preserve">Presentation on goals for 2024/2025 </w:t>
      </w:r>
    </w:p>
    <w:p w:rsidRPr="006D7585" w:rsidR="00B835B2" w:rsidP="00B835B2" w:rsidRDefault="00B835B2" w14:paraId="4A62027E" w14:textId="77777777">
      <w:pPr>
        <w:pStyle w:val="ListParagraph"/>
        <w:numPr>
          <w:ilvl w:val="2"/>
          <w:numId w:val="1"/>
        </w:numPr>
        <w:rPr>
          <w:rFonts w:ascii="Calibri" w:hAnsi="Calibri" w:cs="Calibri"/>
        </w:rPr>
      </w:pPr>
      <w:r w:rsidRPr="006D7585">
        <w:rPr>
          <w:rFonts w:ascii="Calibri" w:hAnsi="Calibri" w:cs="Calibri"/>
          <w:color w:val="000000"/>
          <w:kern w:val="0"/>
        </w:rPr>
        <w:t>Break out groups- topic based</w:t>
      </w:r>
    </w:p>
    <w:p w:rsidRPr="006D7585" w:rsidR="00B835B2" w:rsidP="00B835B2" w:rsidRDefault="00B835B2" w14:paraId="4A2AA649" w14:textId="77777777">
      <w:pPr>
        <w:pStyle w:val="ListParagraph"/>
        <w:numPr>
          <w:ilvl w:val="2"/>
          <w:numId w:val="1"/>
        </w:numPr>
        <w:rPr>
          <w:rFonts w:ascii="Calibri" w:hAnsi="Calibri" w:cs="Calibri"/>
        </w:rPr>
      </w:pPr>
      <w:r w:rsidRPr="006D7585">
        <w:rPr>
          <w:rFonts w:ascii="Calibri" w:hAnsi="Calibri" w:cs="Calibri"/>
          <w:color w:val="000000"/>
          <w:kern w:val="0"/>
        </w:rPr>
        <w:t>Draft a plan for a concerted effort for issues (hopefully reproductive rights) in Academic Year 24/25 (white paper/memorandum to each of our President’s and ABOR concerning top issues and goals. We can also ask for any resources)</w:t>
      </w:r>
    </w:p>
    <w:p w:rsidRPr="006D7585" w:rsidR="00B835B2" w:rsidP="00B835B2" w:rsidRDefault="00B835B2" w14:paraId="0D07701F" w14:textId="3C31DFD8">
      <w:pPr>
        <w:pStyle w:val="ListParagraph"/>
        <w:numPr>
          <w:ilvl w:val="2"/>
          <w:numId w:val="1"/>
        </w:numPr>
        <w:rPr>
          <w:rFonts w:ascii="Calibri" w:hAnsi="Calibri" w:cs="Calibri"/>
        </w:rPr>
      </w:pPr>
      <w:r w:rsidRPr="006D7585">
        <w:rPr>
          <w:rFonts w:ascii="Calibri" w:hAnsi="Calibri" w:cs="Calibri"/>
          <w:color w:val="000000"/>
          <w:kern w:val="0"/>
        </w:rPr>
        <w:t>Goal is to get 10 commissioners from each university</w:t>
      </w:r>
    </w:p>
    <w:p w:rsidRPr="006D7585" w:rsidR="0083627A" w:rsidP="0083627A" w:rsidRDefault="0083627A" w14:paraId="5AC98544" w14:textId="251DFFF4">
      <w:pPr>
        <w:pStyle w:val="ListParagraph"/>
        <w:numPr>
          <w:ilvl w:val="2"/>
          <w:numId w:val="1"/>
        </w:numPr>
        <w:rPr>
          <w:rFonts w:ascii="Calibri" w:hAnsi="Calibri" w:cs="Calibri"/>
        </w:rPr>
      </w:pPr>
      <w:r>
        <w:rPr>
          <w:rFonts w:ascii="Calibri" w:hAnsi="Calibri" w:cs="Calibri"/>
          <w:color w:val="000000"/>
          <w:kern w:val="0"/>
        </w:rPr>
        <w:t>Discussion of public information of the salaries and hiring policies/practices of public employees</w:t>
      </w:r>
    </w:p>
    <w:p w:rsidRPr="006D7585" w:rsidR="00663BB8" w:rsidP="005E0C0A" w:rsidRDefault="00B835B2" w14:paraId="2BA26D70" w14:textId="206B145A">
      <w:pPr>
        <w:pStyle w:val="ListParagraph"/>
        <w:numPr>
          <w:ilvl w:val="2"/>
          <w:numId w:val="1"/>
        </w:numPr>
        <w:rPr>
          <w:rFonts w:ascii="Calibri" w:hAnsi="Calibri" w:cs="Calibri"/>
        </w:rPr>
      </w:pPr>
      <w:r w:rsidRPr="006D7585">
        <w:rPr>
          <w:rFonts w:ascii="Calibri" w:hAnsi="Calibri" w:cs="Calibri"/>
          <w:b/>
          <w:bCs/>
          <w:color w:val="000000"/>
          <w:kern w:val="0"/>
        </w:rPr>
        <w:lastRenderedPageBreak/>
        <w:t xml:space="preserve">Voting Item: </w:t>
      </w:r>
      <w:r w:rsidRPr="006D7585">
        <w:rPr>
          <w:rFonts w:ascii="Calibri" w:hAnsi="Calibri" w:cs="Calibri"/>
          <w:color w:val="000000"/>
          <w:kern w:val="0"/>
        </w:rPr>
        <w:t xml:space="preserve">We would like to request funding of $1500 to host. We will rotate hosting among all three universities. </w:t>
      </w:r>
    </w:p>
    <w:p w:rsidRPr="00E87C61" w:rsidR="006D7585" w:rsidP="006D7585" w:rsidRDefault="006D7585" w14:paraId="61A49E15" w14:textId="030A5106">
      <w:pPr>
        <w:pStyle w:val="ListParagraph"/>
        <w:numPr>
          <w:ilvl w:val="3"/>
          <w:numId w:val="1"/>
        </w:numPr>
        <w:rPr>
          <w:rFonts w:ascii="Calibri" w:hAnsi="Calibri" w:cs="Calibri"/>
        </w:rPr>
      </w:pPr>
      <w:r w:rsidRPr="00E87C61">
        <w:rPr>
          <w:rFonts w:ascii="Calibri" w:hAnsi="Calibri" w:cs="Calibri"/>
          <w:color w:val="000000"/>
          <w:kern w:val="0"/>
        </w:rPr>
        <w:t>Would include food budget, travel for NAU vehicles, rental of space</w:t>
      </w:r>
    </w:p>
    <w:p w:rsidRPr="00E87C61" w:rsidR="00E87C61" w:rsidP="006D7585" w:rsidRDefault="00E87C61" w14:paraId="42011A33" w14:textId="517C88EC">
      <w:pPr>
        <w:pStyle w:val="ListParagraph"/>
        <w:numPr>
          <w:ilvl w:val="3"/>
          <w:numId w:val="1"/>
        </w:numPr>
        <w:rPr>
          <w:rFonts w:ascii="Calibri" w:hAnsi="Calibri" w:cs="Calibri"/>
        </w:rPr>
      </w:pPr>
      <w:r w:rsidRPr="00E87C61">
        <w:rPr>
          <w:rFonts w:ascii="Calibri" w:hAnsi="Calibri" w:cs="Calibri"/>
          <w:color w:val="000000"/>
          <w:kern w:val="0"/>
        </w:rPr>
        <w:t>Motion to approve the allocation of funding for the Hat Ranch Tri-University Meeting by Samantha Clifford</w:t>
      </w:r>
    </w:p>
    <w:p w:rsidRPr="00E87C61" w:rsidR="00E87C61" w:rsidP="00E87C61" w:rsidRDefault="00E87C61" w14:paraId="00F76F9B" w14:textId="02D66465">
      <w:pPr>
        <w:pStyle w:val="ListParagraph"/>
        <w:numPr>
          <w:ilvl w:val="4"/>
          <w:numId w:val="1"/>
        </w:numPr>
        <w:rPr>
          <w:rFonts w:ascii="Calibri" w:hAnsi="Calibri" w:cs="Calibri"/>
        </w:rPr>
      </w:pPr>
      <w:r w:rsidRPr="00E87C61">
        <w:rPr>
          <w:rFonts w:ascii="Calibri" w:hAnsi="Calibri" w:cs="Calibri"/>
          <w:color w:val="000000"/>
          <w:kern w:val="0"/>
        </w:rPr>
        <w:t>Seconded by Sneha Vissa</w:t>
      </w:r>
    </w:p>
    <w:p w:rsidRPr="006D7585" w:rsidR="00E87C61" w:rsidP="00E87C61" w:rsidRDefault="00E87C61" w14:paraId="4D52D1FB" w14:textId="6E79E1F9">
      <w:pPr>
        <w:pStyle w:val="ListParagraph"/>
        <w:numPr>
          <w:ilvl w:val="4"/>
          <w:numId w:val="1"/>
        </w:numPr>
        <w:rPr>
          <w:rFonts w:ascii="Calibri" w:hAnsi="Calibri" w:cs="Calibri"/>
        </w:rPr>
      </w:pPr>
      <w:r>
        <w:rPr>
          <w:rFonts w:ascii="Calibri" w:hAnsi="Calibri" w:cs="Calibri"/>
        </w:rPr>
        <w:t>The majority voted in the affirmative to approve up to $1,500 for the Tri-University meeting hosted by the NAU CSW.</w:t>
      </w:r>
    </w:p>
    <w:p w:rsidRPr="00E87C61" w:rsidR="00B835B2" w:rsidP="00663BB8" w:rsidRDefault="00B835B2" w14:paraId="67B409B2" w14:textId="690269EB">
      <w:pPr>
        <w:pStyle w:val="ListParagraph"/>
        <w:numPr>
          <w:ilvl w:val="1"/>
          <w:numId w:val="1"/>
        </w:numPr>
        <w:rPr>
          <w:rFonts w:ascii="Calibri" w:hAnsi="Calibri" w:cs="Calibri"/>
        </w:rPr>
      </w:pPr>
      <w:r w:rsidRPr="006D7585">
        <w:rPr>
          <w:rFonts w:ascii="Calibri" w:hAnsi="Calibri" w:cs="Calibri"/>
          <w:b/>
          <w:bCs/>
          <w:color w:val="000000"/>
          <w:kern w:val="0"/>
        </w:rPr>
        <w:t xml:space="preserve">Fundraising </w:t>
      </w:r>
      <w:r w:rsidRPr="006D7585">
        <w:rPr>
          <w:rFonts w:ascii="Calibri" w:hAnsi="Calibri" w:cs="Calibri"/>
          <w:color w:val="000000"/>
          <w:kern w:val="0"/>
        </w:rPr>
        <w:t xml:space="preserve">– Nena Bloom (Chair), Lauren Copeland-Glenn, Carrie Bieging, Samantha Clifford. We have met with Foundation, and they will work towards finding a donor to endow the scholarship. </w:t>
      </w:r>
    </w:p>
    <w:p w:rsidR="00E87C61" w:rsidP="00E87C61" w:rsidRDefault="00E87C61" w14:paraId="07D78F4A" w14:textId="6D8F5894">
      <w:pPr>
        <w:pStyle w:val="ListParagraph"/>
        <w:numPr>
          <w:ilvl w:val="2"/>
          <w:numId w:val="1"/>
        </w:numPr>
        <w:rPr>
          <w:rFonts w:ascii="Calibri" w:hAnsi="Calibri" w:cs="Calibri"/>
        </w:rPr>
      </w:pPr>
      <w:r w:rsidRPr="00E87C61">
        <w:rPr>
          <w:rFonts w:ascii="Calibri" w:hAnsi="Calibri" w:cs="Calibri"/>
          <w:color w:val="000000"/>
          <w:kern w:val="0"/>
        </w:rPr>
        <w:t>Will be meeting with Foundation representatives soon</w:t>
      </w:r>
      <w:r w:rsidRPr="00E87C61">
        <w:rPr>
          <w:rFonts w:ascii="Calibri" w:hAnsi="Calibri" w:cs="Calibri"/>
        </w:rPr>
        <w:t>.</w:t>
      </w:r>
    </w:p>
    <w:p w:rsidRPr="00E87C61" w:rsidR="00E87C61" w:rsidP="00E87C61" w:rsidRDefault="00E87C61" w14:paraId="2DC753E6" w14:textId="312B100A">
      <w:pPr>
        <w:pStyle w:val="ListParagraph"/>
        <w:numPr>
          <w:ilvl w:val="2"/>
          <w:numId w:val="1"/>
        </w:numPr>
        <w:rPr>
          <w:rFonts w:ascii="Calibri" w:hAnsi="Calibri" w:cs="Calibri"/>
        </w:rPr>
      </w:pPr>
      <w:r>
        <w:rPr>
          <w:rFonts w:ascii="Calibri" w:hAnsi="Calibri" w:cs="Calibri"/>
        </w:rPr>
        <w:t>Foundation is currently hiring the donation recruiter who will help with the endowment of the CSW Scholarship.</w:t>
      </w:r>
    </w:p>
    <w:p w:rsidR="00663BB8" w:rsidP="00663BB8" w:rsidRDefault="00B835B2" w14:paraId="3721E9D8" w14:textId="77777777">
      <w:pPr>
        <w:pStyle w:val="ListParagraph"/>
        <w:numPr>
          <w:ilvl w:val="1"/>
          <w:numId w:val="1"/>
        </w:numPr>
        <w:autoSpaceDE w:val="0"/>
        <w:autoSpaceDN w:val="0"/>
        <w:adjustRightInd w:val="0"/>
        <w:spacing w:after="50"/>
        <w:rPr>
          <w:rFonts w:ascii="Calibri" w:hAnsi="Calibri" w:cs="Calibri"/>
          <w:color w:val="000000"/>
          <w:kern w:val="0"/>
        </w:rPr>
      </w:pPr>
      <w:r w:rsidRPr="006D7585" w:rsidR="00B835B2">
        <w:rPr>
          <w:rFonts w:ascii="Calibri" w:hAnsi="Calibri" w:cs="Calibri"/>
          <w:b w:val="1"/>
          <w:bCs w:val="1"/>
          <w:color w:val="000000"/>
          <w:kern w:val="0"/>
        </w:rPr>
        <w:t xml:space="preserve">Programming </w:t>
      </w:r>
      <w:r w:rsidRPr="006D7585" w:rsidR="00B835B2">
        <w:rPr>
          <w:rFonts w:ascii="Calibri" w:hAnsi="Calibri" w:cs="Calibri"/>
          <w:color w:val="000000"/>
          <w:kern w:val="0"/>
        </w:rPr>
        <w:t xml:space="preserve">– Heather Rist (Chair), Samantha Clifford, Laura Levandowski, Melissa Griffin, Sneha Vissa- Upcoming Career in STEM Event on Jan 29th 5:30-7:00 In Gardner Auditorium at FCB. CEAIS has agreed to pay for food</w:t>
      </w:r>
    </w:p>
    <w:p w:rsidR="00E87C61" w:rsidP="00E87C61" w:rsidRDefault="00E87C61" w14:paraId="64508DF7" w14:textId="48FB49C1">
      <w:pPr>
        <w:pStyle w:val="ListParagraph"/>
        <w:numPr>
          <w:ilvl w:val="2"/>
          <w:numId w:val="1"/>
        </w:numPr>
        <w:autoSpaceDE w:val="0"/>
        <w:autoSpaceDN w:val="0"/>
        <w:adjustRightInd w:val="0"/>
        <w:spacing w:after="50"/>
        <w:rPr>
          <w:rFonts w:ascii="Calibri" w:hAnsi="Calibri" w:cs="Calibri"/>
          <w:color w:val="000000"/>
          <w:kern w:val="0"/>
        </w:rPr>
      </w:pPr>
      <w:r w:rsidRPr="00E87C61" w:rsidR="00E87C61">
        <w:rPr>
          <w:rFonts w:ascii="Calibri" w:hAnsi="Calibri" w:cs="Calibri"/>
          <w:color w:val="000000"/>
          <w:kern w:val="0"/>
        </w:rPr>
        <w:t xml:space="preserve">Discussion of </w:t>
      </w:r>
      <w:r w:rsidR="00E87C61">
        <w:rPr>
          <w:rFonts w:ascii="Calibri" w:hAnsi="Calibri" w:cs="Calibri"/>
          <w:color w:val="000000"/>
          <w:kern w:val="0"/>
        </w:rPr>
        <w:t xml:space="preserve">partnerships </w:t>
      </w:r>
      <w:r w:rsidR="00E87C61">
        <w:rPr>
          <w:rFonts w:ascii="Calibri" w:hAnsi="Calibri" w:cs="Calibri"/>
          <w:color w:val="000000"/>
          <w:kern w:val="0"/>
        </w:rPr>
        <w:t>coming up with</w:t>
      </w:r>
      <w:r w:rsidR="00E87C61">
        <w:rPr>
          <w:rFonts w:ascii="Calibri" w:hAnsi="Calibri" w:cs="Calibri"/>
          <w:color w:val="000000"/>
          <w:kern w:val="0"/>
        </w:rPr>
        <w:t xml:space="preserve"> events: Women’s History Month will feature partnerships </w:t>
      </w:r>
      <w:del w:author="Anora Tillman" w:date="2024-01-30T16:01:02.784Z" w:id="2048391971">
        <w:r w:rsidRPr="7A17FB23" w:rsidDel="00E87C61">
          <w:rPr>
            <w:rFonts w:ascii="Calibri" w:hAnsi="Calibri" w:cs="Calibri"/>
            <w:color w:val="000000" w:themeColor="text1" w:themeTint="FF" w:themeShade="FF"/>
          </w:rPr>
          <w:delText xml:space="preserve">for </w:delText>
        </w:r>
      </w:del>
      <w:r w:rsidR="00E87C61">
        <w:rPr>
          <w:rFonts w:ascii="Calibri" w:hAnsi="Calibri" w:cs="Calibri"/>
          <w:color w:val="000000"/>
          <w:kern w:val="0"/>
        </w:rPr>
        <w:t>with different entities across NAU.</w:t>
      </w:r>
    </w:p>
    <w:p w:rsidRPr="00E87C61" w:rsidR="00E87C61" w:rsidP="00E87C61" w:rsidRDefault="00812A76" w14:paraId="75FE221C" w14:textId="3D69ED21">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Voting on funding is recorded later in the minutes</w:t>
      </w:r>
    </w:p>
    <w:p w:rsidR="00663BB8" w:rsidP="00663BB8" w:rsidRDefault="00B835B2" w14:paraId="3133EA90" w14:textId="3F9F7792">
      <w:pPr>
        <w:pStyle w:val="ListParagraph"/>
        <w:numPr>
          <w:ilvl w:val="1"/>
          <w:numId w:val="1"/>
        </w:numPr>
        <w:autoSpaceDE w:val="0"/>
        <w:autoSpaceDN w:val="0"/>
        <w:adjustRightInd w:val="0"/>
        <w:spacing w:after="50"/>
        <w:rPr>
          <w:rFonts w:ascii="Calibri" w:hAnsi="Calibri" w:cs="Calibri"/>
          <w:color w:val="000000"/>
          <w:kern w:val="0"/>
        </w:rPr>
      </w:pPr>
      <w:r w:rsidRPr="006D7585">
        <w:rPr>
          <w:rFonts w:ascii="Calibri" w:hAnsi="Calibri" w:cs="Calibri"/>
          <w:b/>
          <w:bCs/>
          <w:color w:val="000000"/>
          <w:kern w:val="0"/>
        </w:rPr>
        <w:t>Work life balance</w:t>
      </w:r>
      <w:r w:rsidRPr="006D7585">
        <w:rPr>
          <w:rFonts w:ascii="Calibri" w:hAnsi="Calibri" w:cs="Calibri"/>
          <w:color w:val="000000"/>
          <w:kern w:val="0"/>
        </w:rPr>
        <w:t>- Frances Riemer, Megan Myer</w:t>
      </w:r>
      <w:r w:rsidR="004B7A46">
        <w:rPr>
          <w:rFonts w:ascii="Calibri" w:hAnsi="Calibri" w:cs="Calibri"/>
          <w:color w:val="000000"/>
          <w:kern w:val="0"/>
        </w:rPr>
        <w:t xml:space="preserve"> (co-chair)</w:t>
      </w:r>
      <w:r w:rsidRPr="006D7585">
        <w:rPr>
          <w:rFonts w:ascii="Calibri" w:hAnsi="Calibri" w:cs="Calibri"/>
          <w:color w:val="000000"/>
          <w:kern w:val="0"/>
        </w:rPr>
        <w:t>, Laura Levandowski</w:t>
      </w:r>
      <w:r w:rsidR="004B7A46">
        <w:rPr>
          <w:rFonts w:ascii="Calibri" w:hAnsi="Calibri" w:cs="Calibri"/>
          <w:color w:val="000000"/>
          <w:kern w:val="0"/>
        </w:rPr>
        <w:t xml:space="preserve"> (co-chair)</w:t>
      </w:r>
      <w:r w:rsidRPr="006D7585">
        <w:rPr>
          <w:rFonts w:ascii="Calibri" w:hAnsi="Calibri" w:cs="Calibri"/>
          <w:color w:val="000000"/>
          <w:kern w:val="0"/>
        </w:rPr>
        <w:t xml:space="preserve">. Part of HR and equity across campus. Child-care has been included in this subcommittee. Voucher program pilot ends 2024, 150 on waitlist from NAU. Financial assistance for faculty/staff is something we can work on/advocate for. </w:t>
      </w:r>
    </w:p>
    <w:p w:rsidR="00812A76" w:rsidP="004B7A46" w:rsidRDefault="00812A76" w14:paraId="18B35E49" w14:textId="3E0D710E">
      <w:pPr>
        <w:pStyle w:val="ListParagraph"/>
        <w:numPr>
          <w:ilvl w:val="2"/>
          <w:numId w:val="1"/>
        </w:numPr>
        <w:autoSpaceDE w:val="0"/>
        <w:autoSpaceDN w:val="0"/>
        <w:adjustRightInd w:val="0"/>
        <w:spacing w:after="50"/>
        <w:rPr>
          <w:rFonts w:ascii="Calibri" w:hAnsi="Calibri" w:cs="Calibri"/>
          <w:color w:val="000000"/>
          <w:kern w:val="0"/>
        </w:rPr>
      </w:pPr>
      <w:r w:rsidRPr="004B7A46">
        <w:rPr>
          <w:rFonts w:ascii="Calibri" w:hAnsi="Calibri" w:cs="Calibri"/>
          <w:color w:val="000000"/>
          <w:kern w:val="0"/>
        </w:rPr>
        <w:t>Discussion about the voucher program pilot ending soon</w:t>
      </w:r>
      <w:r w:rsidRPr="004B7A46" w:rsidR="004B7A46">
        <w:rPr>
          <w:rFonts w:ascii="Calibri" w:hAnsi="Calibri" w:cs="Calibri"/>
          <w:color w:val="000000"/>
          <w:kern w:val="0"/>
        </w:rPr>
        <w:t xml:space="preserve"> and the space that will be renovated to house the childcare center</w:t>
      </w:r>
    </w:p>
    <w:p w:rsidR="00D975F3" w:rsidP="004B7A46" w:rsidRDefault="00D975F3" w14:paraId="284B0D2B" w14:textId="1DB17542">
      <w:pPr>
        <w:pStyle w:val="ListParagraph"/>
        <w:numPr>
          <w:ilvl w:val="2"/>
          <w:numId w:val="1"/>
        </w:numPr>
        <w:autoSpaceDE w:val="0"/>
        <w:autoSpaceDN w:val="0"/>
        <w:adjustRightInd w:val="0"/>
        <w:spacing w:after="50"/>
        <w:rPr>
          <w:rFonts w:ascii="Calibri" w:hAnsi="Calibri" w:cs="Calibri"/>
          <w:color w:val="000000"/>
          <w:kern w:val="0"/>
        </w:rPr>
      </w:pPr>
      <w:r w:rsidR="00D975F3">
        <w:rPr>
          <w:rFonts w:ascii="Calibri" w:hAnsi="Calibri" w:cs="Calibri"/>
          <w:color w:val="000000"/>
          <w:kern w:val="0"/>
        </w:rPr>
        <w:t xml:space="preserve">Discussion </w:t>
      </w:r>
      <w:del w:author="Anora Tillman" w:date="2024-01-30T16:02:00.081Z" w:id="1730244623">
        <w:r w:rsidRPr="39341D57" w:rsidDel="00D975F3">
          <w:rPr>
            <w:rFonts w:ascii="Calibri" w:hAnsi="Calibri" w:cs="Calibri"/>
            <w:color w:val="000000" w:themeColor="text1" w:themeTint="FF" w:themeShade="FF"/>
          </w:rPr>
          <w:delText>of not ju</w:delText>
        </w:r>
      </w:del>
      <w:del w:author="Anora Tillman" w:date="2024-01-30T16:01:59.347Z" w:id="242102907">
        <w:r w:rsidRPr="39341D57" w:rsidDel="00D975F3">
          <w:rPr>
            <w:rFonts w:ascii="Calibri" w:hAnsi="Calibri" w:cs="Calibri"/>
            <w:color w:val="000000" w:themeColor="text1" w:themeTint="FF" w:themeShade="FF"/>
          </w:rPr>
          <w:delText>st</w:delText>
        </w:r>
      </w:del>
      <w:r w:rsidR="00D975F3">
        <w:rPr>
          <w:rFonts w:ascii="Calibri" w:hAnsi="Calibri" w:cs="Calibri"/>
          <w:color w:val="000000"/>
          <w:kern w:val="0"/>
        </w:rPr>
        <w:t xml:space="preserve"> </w:t>
      </w:r>
      <w:r w:rsidR="29836DEC">
        <w:rPr>
          <w:rFonts w:ascii="Calibri" w:hAnsi="Calibri" w:cs="Calibri"/>
          <w:color w:val="000000"/>
          <w:kern w:val="0"/>
        </w:rPr>
        <w:t xml:space="preserve">of child and </w:t>
      </w:r>
      <w:r w:rsidR="00D975F3">
        <w:rPr>
          <w:rFonts w:ascii="Calibri" w:hAnsi="Calibri" w:cs="Calibri"/>
          <w:color w:val="000000"/>
          <w:kern w:val="0"/>
        </w:rPr>
        <w:t xml:space="preserve">elder care and how the Commission can support those who are navigating </w:t>
      </w:r>
      <w:r w:rsidR="19AE1CAF">
        <w:rPr>
          <w:rFonts w:ascii="Calibri" w:hAnsi="Calibri" w:cs="Calibri"/>
          <w:color w:val="000000"/>
          <w:kern w:val="0"/>
        </w:rPr>
        <w:t>either</w:t>
      </w:r>
      <w:r w:rsidR="00D975F3">
        <w:rPr>
          <w:rFonts w:ascii="Calibri" w:hAnsi="Calibri" w:cs="Calibri"/>
          <w:color w:val="000000"/>
          <w:kern w:val="0"/>
        </w:rPr>
        <w:t xml:space="preserve"> care situation around NAU</w:t>
      </w:r>
    </w:p>
    <w:p w:rsidRPr="004B7A46" w:rsidR="004B7A46" w:rsidP="004B7A46" w:rsidRDefault="004B7A46" w14:paraId="1CEF287A" w14:textId="482D3B11">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Next meeting on 2/19</w:t>
      </w:r>
    </w:p>
    <w:p w:rsidR="00B835B2" w:rsidP="00663BB8" w:rsidRDefault="00B835B2" w14:paraId="3FEAA712" w14:textId="1614A613">
      <w:pPr>
        <w:pStyle w:val="ListParagraph"/>
        <w:numPr>
          <w:ilvl w:val="1"/>
          <w:numId w:val="1"/>
        </w:numPr>
        <w:autoSpaceDE w:val="0"/>
        <w:autoSpaceDN w:val="0"/>
        <w:adjustRightInd w:val="0"/>
        <w:spacing w:after="50"/>
        <w:rPr>
          <w:rFonts w:ascii="Calibri" w:hAnsi="Calibri" w:cs="Calibri"/>
          <w:color w:val="000000"/>
          <w:kern w:val="0"/>
        </w:rPr>
      </w:pPr>
      <w:r w:rsidRPr="006D7585">
        <w:rPr>
          <w:rFonts w:ascii="Calibri" w:hAnsi="Calibri" w:cs="Calibri"/>
          <w:b/>
          <w:bCs/>
          <w:color w:val="000000"/>
          <w:kern w:val="0"/>
        </w:rPr>
        <w:t>Reproductive health</w:t>
      </w:r>
      <w:r w:rsidRPr="006D7585">
        <w:rPr>
          <w:rFonts w:ascii="Calibri" w:hAnsi="Calibri" w:cs="Calibri"/>
          <w:color w:val="000000"/>
          <w:kern w:val="0"/>
        </w:rPr>
        <w:t xml:space="preserve">: Sanjam Ahluwalia (Sanjam), Rachel Billowitz, Meredith Brown, Laura Levandowski, Sneha Vissa, Frances Riemer, Heather Rist, Samantha Clifford, Mariah Castillo. </w:t>
      </w:r>
    </w:p>
    <w:p w:rsidR="00D975F3" w:rsidP="00D975F3" w:rsidRDefault="00D975F3" w14:paraId="4D2A0A63" w14:textId="496E46C8">
      <w:pPr>
        <w:pStyle w:val="ListParagraph"/>
        <w:numPr>
          <w:ilvl w:val="2"/>
          <w:numId w:val="1"/>
        </w:numPr>
        <w:autoSpaceDE w:val="0"/>
        <w:autoSpaceDN w:val="0"/>
        <w:adjustRightInd w:val="0"/>
        <w:spacing w:after="50"/>
        <w:rPr>
          <w:rFonts w:ascii="Calibri" w:hAnsi="Calibri" w:cs="Calibri"/>
          <w:color w:val="000000"/>
          <w:kern w:val="0"/>
        </w:rPr>
      </w:pPr>
      <w:r w:rsidRPr="00D975F3">
        <w:rPr>
          <w:rFonts w:ascii="Calibri" w:hAnsi="Calibri" w:cs="Calibri"/>
          <w:color w:val="000000"/>
          <w:kern w:val="0"/>
        </w:rPr>
        <w:t>Next meeting will be scheduled soon</w:t>
      </w:r>
    </w:p>
    <w:p w:rsidR="00D975F3" w:rsidP="00D975F3" w:rsidRDefault="00D975F3" w14:paraId="207915AC" w14:textId="37D49143">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PPGEN has programming going on</w:t>
      </w:r>
    </w:p>
    <w:p w:rsidR="00C12EB8" w:rsidP="00D975F3" w:rsidRDefault="00C12EB8" w14:paraId="48978CC4" w14:textId="68DF602C">
      <w:pPr>
        <w:pStyle w:val="ListParagraph"/>
        <w:numPr>
          <w:ilvl w:val="2"/>
          <w:numId w:val="1"/>
        </w:numPr>
        <w:autoSpaceDE w:val="0"/>
        <w:autoSpaceDN w:val="0"/>
        <w:adjustRightInd w:val="0"/>
        <w:spacing w:after="50"/>
        <w:rPr>
          <w:rFonts w:ascii="Calibri" w:hAnsi="Calibri" w:cs="Calibri"/>
          <w:color w:val="000000"/>
          <w:kern w:val="0"/>
        </w:rPr>
      </w:pPr>
      <w:r w:rsidR="00C12EB8">
        <w:rPr>
          <w:rFonts w:ascii="Calibri" w:hAnsi="Calibri" w:cs="Calibri"/>
          <w:color w:val="000000"/>
          <w:kern w:val="0"/>
        </w:rPr>
        <w:t xml:space="preserve">Dr. Ahluwalia discussed the conversation she had with NAU legal and PP </w:t>
      </w:r>
      <w:r w:rsidR="48DDD895">
        <w:rPr>
          <w:rFonts w:ascii="Calibri" w:hAnsi="Calibri" w:cs="Calibri"/>
          <w:color w:val="000000"/>
          <w:kern w:val="0"/>
        </w:rPr>
        <w:t>about</w:t>
      </w:r>
      <w:r w:rsidR="00C12EB8">
        <w:rPr>
          <w:rFonts w:ascii="Calibri" w:hAnsi="Calibri" w:cs="Calibri"/>
          <w:color w:val="000000"/>
          <w:kern w:val="0"/>
        </w:rPr>
        <w:t xml:space="preserve"> how the Commission can work on shared issues.</w:t>
      </w:r>
    </w:p>
    <w:p w:rsidR="004E647B" w:rsidP="004E647B" w:rsidRDefault="00C12EB8" w14:paraId="3F357CA3" w14:textId="7DC1B3C3">
      <w:pPr>
        <w:pStyle w:val="ListParagraph"/>
        <w:numPr>
          <w:ilvl w:val="2"/>
          <w:numId w:val="1"/>
        </w:numPr>
        <w:autoSpaceDE w:val="0"/>
        <w:autoSpaceDN w:val="0"/>
        <w:adjustRightInd w:val="0"/>
        <w:spacing w:after="50"/>
        <w:rPr>
          <w:rFonts w:ascii="Calibri" w:hAnsi="Calibri" w:cs="Calibri"/>
          <w:color w:val="000000"/>
          <w:kern w:val="0"/>
        </w:rPr>
      </w:pPr>
      <w:r w:rsidR="00C12EB8">
        <w:rPr>
          <w:rFonts w:ascii="Calibri" w:hAnsi="Calibri" w:cs="Calibri"/>
          <w:color w:val="000000"/>
          <w:kern w:val="0"/>
        </w:rPr>
        <w:t xml:space="preserve">Discussion about a potential Community Care Center, discussion about how it would differ from the Campus Health center and where it would be housed on campus </w:t>
      </w:r>
      <w:r w:rsidR="698B65FC">
        <w:rPr>
          <w:rFonts w:ascii="Calibri" w:hAnsi="Calibri" w:cs="Calibri"/>
          <w:color w:val="000000"/>
          <w:kern w:val="0"/>
        </w:rPr>
        <w:t>along with reporting structure and physical location.</w:t>
      </w:r>
    </w:p>
    <w:p w:rsidR="004E647B" w:rsidP="004E647B" w:rsidRDefault="004E647B" w14:paraId="5A78D33E" w14:textId="5C8E7877">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lastRenderedPageBreak/>
        <w:t>Faculty and staff cannot do anything towards ballot initiatives in their professional capacity</w:t>
      </w:r>
    </w:p>
    <w:p w:rsidR="00E835C6" w:rsidP="00E835C6" w:rsidRDefault="00E835C6" w14:paraId="2C712EB0" w14:textId="34410148">
      <w:pPr>
        <w:pStyle w:val="ListParagraph"/>
        <w:numPr>
          <w:ilvl w:val="3"/>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Can bring in speakers to discuss but cannot gather signatures themselves on campus</w:t>
      </w:r>
    </w:p>
    <w:p w:rsidR="00055FFC" w:rsidP="00055FFC" w:rsidRDefault="00055FFC" w14:paraId="1EC68A52" w14:textId="2FD56F8B">
      <w:pPr>
        <w:pStyle w:val="ListParagraph"/>
        <w:numPr>
          <w:ilvl w:val="2"/>
          <w:numId w:val="1"/>
        </w:numPr>
        <w:autoSpaceDE w:val="0"/>
        <w:autoSpaceDN w:val="0"/>
        <w:adjustRightInd w:val="0"/>
        <w:spacing w:after="50"/>
        <w:rPr>
          <w:rFonts w:ascii="Calibri" w:hAnsi="Calibri" w:cs="Calibri"/>
          <w:color w:val="000000"/>
          <w:kern w:val="0"/>
        </w:rPr>
      </w:pPr>
      <w:r w:rsidR="00055FFC">
        <w:rPr>
          <w:rFonts w:ascii="Calibri" w:hAnsi="Calibri" w:cs="Calibri"/>
          <w:color w:val="000000"/>
          <w:kern w:val="0"/>
        </w:rPr>
        <w:t>Discussion a</w:t>
      </w:r>
      <w:r w:rsidR="00430F6C">
        <w:rPr>
          <w:rFonts w:ascii="Calibri" w:hAnsi="Calibri" w:cs="Calibri"/>
          <w:color w:val="000000"/>
          <w:kern w:val="0"/>
        </w:rPr>
        <w:t xml:space="preserve">bout </w:t>
      </w:r>
      <w:r w:rsidR="00055FFC">
        <w:rPr>
          <w:rFonts w:ascii="Calibri" w:hAnsi="Calibri" w:cs="Calibri"/>
          <w:color w:val="000000"/>
          <w:kern w:val="0"/>
        </w:rPr>
        <w:t xml:space="preserve">education campaigns on campus </w:t>
      </w:r>
      <w:r w:rsidR="00055FFC">
        <w:rPr>
          <w:rFonts w:ascii="Calibri" w:hAnsi="Calibri" w:cs="Calibri"/>
          <w:color w:val="000000"/>
          <w:kern w:val="0"/>
        </w:rPr>
        <w:t>with regard</w:t>
      </w:r>
      <w:r w:rsidR="00055FFC">
        <w:rPr>
          <w:rFonts w:ascii="Calibri" w:hAnsi="Calibri" w:cs="Calibri"/>
          <w:color w:val="000000"/>
          <w:kern w:val="0"/>
        </w:rPr>
        <w:t xml:space="preserve"> to</w:t>
      </w:r>
      <w:r w:rsidR="00055FFC">
        <w:rPr>
          <w:rFonts w:ascii="Calibri" w:hAnsi="Calibri" w:cs="Calibri"/>
          <w:color w:val="000000"/>
          <w:kern w:val="0"/>
        </w:rPr>
        <w:t xml:space="preserve"> services that ASNAU is providing</w:t>
      </w:r>
    </w:p>
    <w:p w:rsidR="00430F6C" w:rsidP="00055FFC" w:rsidRDefault="00430F6C" w14:paraId="29A59736" w14:textId="1F5C51E0">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Discussion about NAU distribution of information processes</w:t>
      </w:r>
    </w:p>
    <w:p w:rsidRPr="004E647B" w:rsidR="00E835C6" w:rsidP="00E835C6" w:rsidRDefault="00E835C6" w14:paraId="1BB4FABD" w14:textId="6CFA305A">
      <w:pPr>
        <w:pStyle w:val="ListParagraph"/>
        <w:numPr>
          <w:ilvl w:val="2"/>
          <w:numId w:val="1"/>
        </w:numPr>
        <w:autoSpaceDE w:val="0"/>
        <w:autoSpaceDN w:val="0"/>
        <w:adjustRightInd w:val="0"/>
        <w:spacing w:after="50"/>
        <w:rPr>
          <w:rFonts w:ascii="Calibri" w:hAnsi="Calibri" w:cs="Calibri"/>
          <w:color w:val="000000"/>
          <w:kern w:val="0"/>
        </w:rPr>
      </w:pPr>
      <w:r>
        <w:rPr>
          <w:rFonts w:ascii="Calibri" w:hAnsi="Calibri" w:cs="Calibri"/>
          <w:color w:val="000000"/>
          <w:kern w:val="0"/>
        </w:rPr>
        <w:t>Request to keep the subcommittee meeting on Thursdays</w:t>
      </w:r>
    </w:p>
    <w:p w:rsidRPr="00812A76" w:rsidR="00812A76" w:rsidP="00812A76" w:rsidRDefault="00B835B2" w14:paraId="4A86844E" w14:textId="4BE03B6E">
      <w:pPr>
        <w:pStyle w:val="ListParagraph"/>
        <w:numPr>
          <w:ilvl w:val="0"/>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Events for this semester</w:t>
      </w:r>
    </w:p>
    <w:p w:rsidRPr="006D7585" w:rsidR="00663BB8" w:rsidP="00663BB8" w:rsidRDefault="00B835B2" w14:paraId="547E6774" w14:textId="77777777">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January-</w:t>
      </w:r>
    </w:p>
    <w:p w:rsidRPr="006D7585" w:rsidR="00B835B2" w:rsidP="00663BB8" w:rsidRDefault="00B835B2" w14:paraId="388271CB" w14:textId="2AC14B9C">
      <w:pPr>
        <w:pStyle w:val="ListParagraph"/>
        <w:numPr>
          <w:ilvl w:val="2"/>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Launch your STEM career panel Jan 29th </w:t>
      </w:r>
    </w:p>
    <w:p w:rsidRPr="006D7585" w:rsidR="00663BB8" w:rsidP="00663BB8" w:rsidRDefault="00B835B2" w14:paraId="69FE6D8D" w14:textId="77777777">
      <w:pPr>
        <w:pStyle w:val="ListParagraph"/>
        <w:numPr>
          <w:ilvl w:val="1"/>
          <w:numId w:val="1"/>
        </w:numPr>
        <w:autoSpaceDE w:val="0"/>
        <w:autoSpaceDN w:val="0"/>
        <w:adjustRightInd w:val="0"/>
        <w:spacing w:after="35"/>
        <w:rPr>
          <w:rFonts w:ascii="Calibri" w:hAnsi="Calibri" w:cs="Calibri"/>
          <w:color w:val="000000"/>
          <w:kern w:val="0"/>
        </w:rPr>
      </w:pPr>
      <w:r w:rsidRPr="006D7585">
        <w:rPr>
          <w:rFonts w:ascii="Calibri" w:hAnsi="Calibri" w:cs="Calibri"/>
          <w:color w:val="000000"/>
          <w:kern w:val="0"/>
        </w:rPr>
        <w:t xml:space="preserve">February- </w:t>
      </w:r>
    </w:p>
    <w:p w:rsidRPr="006D7585" w:rsidR="00B835B2" w:rsidP="00663BB8" w:rsidRDefault="00B835B2" w14:paraId="5D959CD5" w14:textId="77A31491">
      <w:pPr>
        <w:pStyle w:val="ListParagraph"/>
        <w:numPr>
          <w:ilvl w:val="2"/>
          <w:numId w:val="1"/>
        </w:numPr>
        <w:autoSpaceDE w:val="0"/>
        <w:autoSpaceDN w:val="0"/>
        <w:adjustRightInd w:val="0"/>
        <w:spacing w:after="35"/>
        <w:rPr>
          <w:rFonts w:ascii="Calibri" w:hAnsi="Calibri" w:cs="Calibri"/>
          <w:color w:val="000000"/>
          <w:kern w:val="0"/>
        </w:rPr>
      </w:pPr>
      <w:r w:rsidRPr="006D7585">
        <w:rPr>
          <w:rFonts w:ascii="Calibri" w:hAnsi="Calibri" w:cs="Calibri"/>
          <w:color w:val="000000"/>
          <w:kern w:val="0"/>
        </w:rPr>
        <w:t xml:space="preserve">Black History Month: Partner with </w:t>
      </w:r>
      <w:r w:rsidRPr="006D7585" w:rsidR="00663BB8">
        <w:rPr>
          <w:rFonts w:ascii="Calibri" w:hAnsi="Calibri" w:cs="Calibri"/>
          <w:color w:val="000000"/>
          <w:kern w:val="0"/>
        </w:rPr>
        <w:t>Library Women’s History</w:t>
      </w:r>
      <w:r w:rsidRPr="006D7585">
        <w:rPr>
          <w:rFonts w:ascii="Calibri" w:hAnsi="Calibri" w:cs="Calibri"/>
          <w:color w:val="000000"/>
          <w:kern w:val="0"/>
        </w:rPr>
        <w:t>/CED? (</w:t>
      </w:r>
      <w:r w:rsidRPr="006D7585">
        <w:rPr>
          <w:rFonts w:ascii="Calibri" w:hAnsi="Calibri" w:cs="Calibri"/>
          <w:b/>
          <w:bCs/>
          <w:color w:val="000000"/>
          <w:kern w:val="0"/>
        </w:rPr>
        <w:t xml:space="preserve">Who can assist? </w:t>
      </w:r>
    </w:p>
    <w:p w:rsidR="00B835B2" w:rsidP="00663BB8" w:rsidRDefault="00B835B2" w14:paraId="4FAE756A" w14:textId="4658EB66">
      <w:pPr>
        <w:numPr>
          <w:ilvl w:val="2"/>
          <w:numId w:val="1"/>
        </w:numPr>
        <w:autoSpaceDE w:val="0"/>
        <w:autoSpaceDN w:val="0"/>
        <w:adjustRightInd w:val="0"/>
        <w:rPr>
          <w:rFonts w:ascii="Calibri" w:hAnsi="Calibri" w:cs="Calibri"/>
          <w:color w:val="000000"/>
          <w:kern w:val="0"/>
        </w:rPr>
      </w:pPr>
      <w:r w:rsidRPr="00B835B2">
        <w:rPr>
          <w:rFonts w:ascii="Calibri" w:hAnsi="Calibri" w:cs="Calibri"/>
          <w:color w:val="000000"/>
          <w:kern w:val="0"/>
        </w:rPr>
        <w:t xml:space="preserve">Nominations for Diversity Awards – faculty, staff, student, organization (due Feb 19th) </w:t>
      </w:r>
    </w:p>
    <w:p w:rsidRPr="00B835B2" w:rsidR="004109A3" w:rsidP="004109A3" w:rsidRDefault="004109A3" w14:paraId="5664433F" w14:textId="04A51979">
      <w:pPr>
        <w:numPr>
          <w:ilvl w:val="3"/>
          <w:numId w:val="1"/>
        </w:numPr>
        <w:autoSpaceDE w:val="0"/>
        <w:autoSpaceDN w:val="0"/>
        <w:adjustRightInd w:val="0"/>
        <w:rPr>
          <w:rFonts w:ascii="Calibri" w:hAnsi="Calibri" w:cs="Calibri"/>
          <w:color w:val="000000"/>
          <w:kern w:val="0"/>
        </w:rPr>
      </w:pPr>
      <w:r>
        <w:rPr>
          <w:rFonts w:ascii="Calibri" w:hAnsi="Calibri" w:cs="Calibri"/>
          <w:color w:val="000000"/>
          <w:kern w:val="0"/>
        </w:rPr>
        <w:t>Voting will be via Qualtrics for this voting item</w:t>
      </w:r>
    </w:p>
    <w:p w:rsidRPr="00B835B2" w:rsidR="00B835B2" w:rsidP="00B835B2" w:rsidRDefault="00B835B2" w14:paraId="72DB3BC5" w14:textId="77777777">
      <w:pPr>
        <w:autoSpaceDE w:val="0"/>
        <w:autoSpaceDN w:val="0"/>
        <w:adjustRightInd w:val="0"/>
        <w:rPr>
          <w:rFonts w:ascii="Calibri" w:hAnsi="Calibri" w:cs="Calibri"/>
          <w:color w:val="000000"/>
          <w:kern w:val="0"/>
        </w:rPr>
      </w:pPr>
    </w:p>
    <w:p w:rsidRPr="006D7585" w:rsidR="00663BB8" w:rsidP="00232F8E" w:rsidRDefault="00B835B2" w14:paraId="507F6F03" w14:textId="2E44D1AD">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March – </w:t>
      </w:r>
      <w:r w:rsidRPr="006D7585" w:rsidR="00663BB8">
        <w:rPr>
          <w:rFonts w:ascii="Calibri" w:hAnsi="Calibri" w:cs="Calibri"/>
          <w:color w:val="000000"/>
          <w:kern w:val="0"/>
        </w:rPr>
        <w:t>Women’s H</w:t>
      </w:r>
      <w:r w:rsidR="00232F8E">
        <w:rPr>
          <w:rFonts w:ascii="Calibri" w:hAnsi="Calibri" w:cs="Calibri"/>
          <w:color w:val="000000"/>
          <w:kern w:val="0"/>
        </w:rPr>
        <w:t>ers</w:t>
      </w:r>
      <w:r w:rsidRPr="006D7585" w:rsidR="00663BB8">
        <w:rPr>
          <w:rFonts w:ascii="Calibri" w:hAnsi="Calibri" w:cs="Calibri"/>
          <w:color w:val="000000"/>
          <w:kern w:val="0"/>
        </w:rPr>
        <w:t>tory Month</w:t>
      </w:r>
    </w:p>
    <w:p w:rsidR="00663BB8" w:rsidP="00232F8E" w:rsidRDefault="00B835B2" w14:paraId="68EC58D3" w14:textId="00A1CEFB">
      <w:pPr>
        <w:pStyle w:val="ListParagraph"/>
        <w:numPr>
          <w:ilvl w:val="2"/>
          <w:numId w:val="1"/>
        </w:numPr>
        <w:autoSpaceDE w:val="0"/>
        <w:autoSpaceDN w:val="0"/>
        <w:adjustRightInd w:val="0"/>
        <w:rPr>
          <w:rFonts w:ascii="Calibri" w:hAnsi="Calibri" w:cs="Calibri"/>
          <w:color w:val="000000"/>
          <w:kern w:val="0"/>
        </w:rPr>
      </w:pPr>
      <w:r w:rsidRPr="006D7585">
        <w:rPr>
          <w:rFonts w:ascii="Calibri" w:hAnsi="Calibri" w:cs="Calibri"/>
          <w:b/>
          <w:bCs/>
          <w:color w:val="000000"/>
          <w:kern w:val="0"/>
        </w:rPr>
        <w:t xml:space="preserve">Voting Item </w:t>
      </w:r>
      <w:r w:rsidRPr="006D7585" w:rsidR="00663BB8">
        <w:rPr>
          <w:rFonts w:ascii="Calibri" w:hAnsi="Calibri" w:cs="Calibri"/>
          <w:color w:val="000000"/>
          <w:kern w:val="0"/>
        </w:rPr>
        <w:t xml:space="preserve">Women’s History Event with Dept of History: </w:t>
      </w:r>
      <w:r w:rsidRPr="006D7585">
        <w:rPr>
          <w:rFonts w:ascii="Calibri" w:hAnsi="Calibri" w:cs="Calibri"/>
          <w:color w:val="000000"/>
          <w:kern w:val="0"/>
        </w:rPr>
        <w:t>March 27th –Samantha met with Leila Danielson. We are requesting $</w:t>
      </w:r>
      <w:r w:rsidR="00E87C61">
        <w:rPr>
          <w:rFonts w:ascii="Calibri" w:hAnsi="Calibri" w:cs="Calibri"/>
          <w:color w:val="000000"/>
          <w:kern w:val="0"/>
        </w:rPr>
        <w:t>8</w:t>
      </w:r>
      <w:r w:rsidRPr="006D7585">
        <w:rPr>
          <w:rFonts w:ascii="Calibri" w:hAnsi="Calibri" w:cs="Calibri"/>
          <w:color w:val="000000"/>
          <w:kern w:val="0"/>
        </w:rPr>
        <w:t xml:space="preserve">00 to have Professor Ghodsee </w:t>
      </w:r>
      <w:r w:rsidRPr="006D7585">
        <w:rPr>
          <w:rFonts w:ascii="Calibri" w:hAnsi="Calibri" w:cs="Calibri"/>
          <w:color w:val="0000FF"/>
          <w:kern w:val="0"/>
        </w:rPr>
        <w:t xml:space="preserve">https://kristenghodsee.com/ </w:t>
      </w:r>
      <w:r w:rsidRPr="006D7585">
        <w:rPr>
          <w:rFonts w:ascii="Calibri" w:hAnsi="Calibri" w:cs="Calibri"/>
          <w:color w:val="000000"/>
          <w:kern w:val="0"/>
        </w:rPr>
        <w:t xml:space="preserve">do a virtual presentation on </w:t>
      </w:r>
      <w:r w:rsidRPr="006D7585" w:rsidR="00663BB8">
        <w:rPr>
          <w:rFonts w:ascii="Calibri" w:hAnsi="Calibri" w:cs="Calibri"/>
          <w:color w:val="000000"/>
          <w:kern w:val="0"/>
        </w:rPr>
        <w:t>the history of International Women’s Day</w:t>
      </w:r>
      <w:r w:rsidRPr="006D7585">
        <w:rPr>
          <w:rFonts w:ascii="Calibri" w:hAnsi="Calibri" w:cs="Calibri"/>
          <w:color w:val="000000"/>
          <w:kern w:val="0"/>
        </w:rPr>
        <w:t xml:space="preserve">. She could also speak on the topic of her recent book </w:t>
      </w:r>
      <w:r w:rsidRPr="006D7585">
        <w:rPr>
          <w:rFonts w:ascii="Calibri" w:hAnsi="Calibri" w:cs="Calibri"/>
          <w:i/>
          <w:iCs/>
          <w:color w:val="000000"/>
          <w:kern w:val="0"/>
        </w:rPr>
        <w:t>Everyday Utopi</w:t>
      </w:r>
      <w:r w:rsidRPr="006D7585">
        <w:rPr>
          <w:rFonts w:ascii="Calibri" w:hAnsi="Calibri" w:cs="Calibri"/>
          <w:color w:val="000000"/>
          <w:kern w:val="0"/>
        </w:rPr>
        <w:t xml:space="preserve">a or her book </w:t>
      </w:r>
      <w:r w:rsidRPr="006D7585">
        <w:rPr>
          <w:rFonts w:ascii="Calibri" w:hAnsi="Calibri" w:cs="Calibri"/>
          <w:i/>
          <w:iCs/>
          <w:color w:val="000000"/>
          <w:kern w:val="0"/>
        </w:rPr>
        <w:t>Why Women have Better Sex Under Socialism</w:t>
      </w:r>
      <w:r w:rsidRPr="006D7585">
        <w:rPr>
          <w:rFonts w:ascii="Calibri" w:hAnsi="Calibri" w:cs="Calibri"/>
          <w:color w:val="000000"/>
          <w:kern w:val="0"/>
        </w:rPr>
        <w:t xml:space="preserve">. </w:t>
      </w:r>
    </w:p>
    <w:p w:rsidR="00E87C61" w:rsidP="00232F8E" w:rsidRDefault="00E87C61" w14:paraId="198ADD49" w14:textId="04BDF72E">
      <w:pPr>
        <w:pStyle w:val="ListParagraph"/>
        <w:numPr>
          <w:ilvl w:val="3"/>
          <w:numId w:val="1"/>
        </w:numPr>
        <w:autoSpaceDE w:val="0"/>
        <w:autoSpaceDN w:val="0"/>
        <w:adjustRightInd w:val="0"/>
        <w:rPr>
          <w:rFonts w:ascii="Calibri" w:hAnsi="Calibri" w:cs="Calibri"/>
          <w:color w:val="000000"/>
          <w:kern w:val="0"/>
        </w:rPr>
      </w:pPr>
      <w:r w:rsidRPr="00E87C61">
        <w:rPr>
          <w:rFonts w:ascii="Calibri" w:hAnsi="Calibri" w:cs="Calibri"/>
          <w:color w:val="000000"/>
          <w:kern w:val="0"/>
        </w:rPr>
        <w:t>Motion to approve $</w:t>
      </w:r>
      <w:r>
        <w:rPr>
          <w:rFonts w:ascii="Calibri" w:hAnsi="Calibri" w:cs="Calibri"/>
          <w:color w:val="000000"/>
          <w:kern w:val="0"/>
        </w:rPr>
        <w:t xml:space="preserve">1,000 to partner with the Department of History for the events on March 4 and 27 </w:t>
      </w:r>
      <w:r w:rsidR="00E817F0">
        <w:rPr>
          <w:rFonts w:ascii="Calibri" w:hAnsi="Calibri" w:cs="Calibri"/>
          <w:color w:val="000000"/>
          <w:kern w:val="0"/>
        </w:rPr>
        <w:t xml:space="preserve">(Items </w:t>
      </w:r>
      <w:r w:rsidR="00232F8E">
        <w:rPr>
          <w:rFonts w:ascii="Calibri" w:hAnsi="Calibri" w:cs="Calibri"/>
          <w:color w:val="000000"/>
          <w:kern w:val="0"/>
        </w:rPr>
        <w:t>6</w:t>
      </w:r>
      <w:r w:rsidR="00E817F0">
        <w:rPr>
          <w:rFonts w:ascii="Calibri" w:hAnsi="Calibri" w:cs="Calibri"/>
          <w:color w:val="000000"/>
          <w:kern w:val="0"/>
        </w:rPr>
        <w:t>.</w:t>
      </w:r>
      <w:r w:rsidR="00232F8E">
        <w:rPr>
          <w:rFonts w:ascii="Calibri" w:hAnsi="Calibri" w:cs="Calibri"/>
          <w:color w:val="000000"/>
          <w:kern w:val="0"/>
        </w:rPr>
        <w:t>c.1</w:t>
      </w:r>
      <w:r w:rsidR="00E817F0">
        <w:rPr>
          <w:rFonts w:ascii="Calibri" w:hAnsi="Calibri" w:cs="Calibri"/>
          <w:color w:val="000000"/>
          <w:kern w:val="0"/>
        </w:rPr>
        <w:t xml:space="preserve"> and </w:t>
      </w:r>
      <w:r w:rsidR="00232F8E">
        <w:rPr>
          <w:rFonts w:ascii="Calibri" w:hAnsi="Calibri" w:cs="Calibri"/>
          <w:color w:val="000000"/>
          <w:kern w:val="0"/>
        </w:rPr>
        <w:t>6</w:t>
      </w:r>
      <w:r w:rsidR="00E817F0">
        <w:rPr>
          <w:rFonts w:ascii="Calibri" w:hAnsi="Calibri" w:cs="Calibri"/>
          <w:color w:val="000000"/>
          <w:kern w:val="0"/>
        </w:rPr>
        <w:t>.</w:t>
      </w:r>
      <w:r w:rsidR="00232F8E">
        <w:rPr>
          <w:rFonts w:ascii="Calibri" w:hAnsi="Calibri" w:cs="Calibri"/>
          <w:color w:val="000000"/>
          <w:kern w:val="0"/>
        </w:rPr>
        <w:t>c.ii</w:t>
      </w:r>
      <w:r w:rsidR="00E817F0">
        <w:rPr>
          <w:rFonts w:ascii="Calibri" w:hAnsi="Calibri" w:cs="Calibri"/>
          <w:color w:val="000000"/>
          <w:kern w:val="0"/>
        </w:rPr>
        <w:t xml:space="preserve">) </w:t>
      </w:r>
      <w:r>
        <w:rPr>
          <w:rFonts w:ascii="Calibri" w:hAnsi="Calibri" w:cs="Calibri"/>
          <w:color w:val="000000"/>
          <w:kern w:val="0"/>
        </w:rPr>
        <w:t>by Samantha Clifford</w:t>
      </w:r>
    </w:p>
    <w:p w:rsidR="00E87C61" w:rsidP="00232F8E" w:rsidRDefault="00E87C61" w14:paraId="4A6BBF50" w14:textId="53E2D2F6">
      <w:pPr>
        <w:pStyle w:val="ListParagraph"/>
        <w:numPr>
          <w:ilvl w:val="4"/>
          <w:numId w:val="1"/>
        </w:numPr>
        <w:autoSpaceDE w:val="0"/>
        <w:autoSpaceDN w:val="0"/>
        <w:adjustRightInd w:val="0"/>
        <w:rPr>
          <w:rFonts w:ascii="Calibri" w:hAnsi="Calibri" w:cs="Calibri"/>
          <w:color w:val="000000"/>
          <w:kern w:val="0"/>
        </w:rPr>
      </w:pPr>
      <w:r>
        <w:rPr>
          <w:rFonts w:ascii="Calibri" w:hAnsi="Calibri" w:cs="Calibri"/>
          <w:color w:val="000000"/>
          <w:kern w:val="0"/>
        </w:rPr>
        <w:t xml:space="preserve">Seconded by </w:t>
      </w:r>
      <w:r w:rsidR="00E817F0">
        <w:rPr>
          <w:rFonts w:ascii="Calibri" w:hAnsi="Calibri" w:cs="Calibri"/>
          <w:color w:val="000000"/>
          <w:kern w:val="0"/>
        </w:rPr>
        <w:t>Heather Rist</w:t>
      </w:r>
    </w:p>
    <w:p w:rsidRPr="00E87C61" w:rsidR="00E817F0" w:rsidP="00232F8E" w:rsidRDefault="00E817F0" w14:paraId="5EF32E77" w14:textId="142776B5">
      <w:pPr>
        <w:pStyle w:val="ListParagraph"/>
        <w:numPr>
          <w:ilvl w:val="4"/>
          <w:numId w:val="1"/>
        </w:numPr>
        <w:autoSpaceDE w:val="0"/>
        <w:autoSpaceDN w:val="0"/>
        <w:adjustRightInd w:val="0"/>
        <w:rPr>
          <w:rFonts w:ascii="Calibri" w:hAnsi="Calibri" w:cs="Calibri"/>
          <w:color w:val="000000"/>
          <w:kern w:val="0"/>
        </w:rPr>
      </w:pPr>
      <w:r>
        <w:rPr>
          <w:rFonts w:ascii="Calibri" w:hAnsi="Calibri" w:cs="Calibri"/>
          <w:color w:val="000000"/>
          <w:kern w:val="0"/>
        </w:rPr>
        <w:t>The majority voted in the affirmative. The motion to approve up to $1,000 in funding for the events is approved</w:t>
      </w:r>
    </w:p>
    <w:p w:rsidRPr="00E817F0" w:rsidR="00E87C61" w:rsidP="00232F8E" w:rsidRDefault="00B835B2" w14:paraId="1384965D" w14:textId="31EDA7A0">
      <w:pPr>
        <w:pStyle w:val="ListParagraph"/>
        <w:numPr>
          <w:ilvl w:val="2"/>
          <w:numId w:val="1"/>
        </w:numPr>
        <w:autoSpaceDE w:val="0"/>
        <w:autoSpaceDN w:val="0"/>
        <w:adjustRightInd w:val="0"/>
        <w:rPr>
          <w:rFonts w:ascii="Calibri" w:hAnsi="Calibri" w:cs="Calibri"/>
          <w:color w:val="000000"/>
          <w:kern w:val="0"/>
        </w:rPr>
      </w:pPr>
      <w:r w:rsidRPr="006D7585">
        <w:rPr>
          <w:rFonts w:ascii="Calibri" w:hAnsi="Calibri" w:cs="Calibri"/>
          <w:b/>
          <w:bCs/>
          <w:color w:val="000000"/>
          <w:kern w:val="0"/>
        </w:rPr>
        <w:t xml:space="preserve">Voting item </w:t>
      </w:r>
      <w:r w:rsidRPr="006D7585">
        <w:rPr>
          <w:rFonts w:ascii="Calibri" w:hAnsi="Calibri" w:cs="Calibri"/>
          <w:color w:val="000000"/>
          <w:kern w:val="0"/>
        </w:rPr>
        <w:t xml:space="preserve">March 4th Request to also invite Professor Joan Flores-Villabos to speak about the role of black and Caribbean women in making the Panama Canal. She said she is able to come for a $200 of the $500 honorarium plus travel expenses on Monday. She does research about the undervaluation of women's labor, both at home and in the workplace, today. She is very interested in coming. </w:t>
      </w:r>
      <w:hyperlink w:history="1" r:id="rId5">
        <w:r w:rsidRPr="00880885" w:rsidR="00E817F0">
          <w:rPr>
            <w:rStyle w:val="Hyperlink"/>
            <w:rFonts w:ascii="Calibri" w:hAnsi="Calibri" w:cs="Calibri"/>
            <w:kern w:val="0"/>
          </w:rPr>
          <w:t>https://dornsife.usc.edu/profile/joan-flores-villalobos/</w:t>
        </w:r>
      </w:hyperlink>
    </w:p>
    <w:p w:rsidRPr="00E87C61" w:rsidR="00E817F0" w:rsidP="00E817F0" w:rsidRDefault="00E817F0" w14:paraId="174CF5EF" w14:textId="3D1F5C4B">
      <w:pPr>
        <w:pStyle w:val="ListParagraph"/>
        <w:numPr>
          <w:ilvl w:val="2"/>
          <w:numId w:val="1"/>
        </w:numPr>
        <w:autoSpaceDE w:val="0"/>
        <w:autoSpaceDN w:val="0"/>
        <w:adjustRightInd w:val="0"/>
        <w:rPr>
          <w:rFonts w:ascii="Calibri" w:hAnsi="Calibri" w:cs="Calibri"/>
          <w:color w:val="000000"/>
          <w:kern w:val="0"/>
        </w:rPr>
      </w:pPr>
      <w:r>
        <w:rPr>
          <w:rFonts w:ascii="Calibri" w:hAnsi="Calibri" w:cs="Calibri"/>
          <w:b/>
          <w:bCs/>
          <w:color w:val="000000"/>
          <w:kern w:val="0"/>
        </w:rPr>
        <w:t>Funding was approved for this item in item 7.</w:t>
      </w:r>
      <w:r>
        <w:rPr>
          <w:rFonts w:ascii="Calibri" w:hAnsi="Calibri" w:cs="Calibri"/>
          <w:color w:val="000000"/>
          <w:kern w:val="0"/>
        </w:rPr>
        <w:t>a.i</w:t>
      </w:r>
    </w:p>
    <w:p w:rsidR="005E0C0A" w:rsidP="005E0C0A" w:rsidRDefault="00B835B2" w14:paraId="120AD02D" w14:textId="73D1061D">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Partner with CIP </w:t>
      </w:r>
      <w:r w:rsidRPr="006D7585">
        <w:rPr>
          <w:rFonts w:ascii="Calibri" w:hAnsi="Calibri" w:cs="Calibri"/>
          <w:color w:val="232323"/>
          <w:kern w:val="0"/>
        </w:rPr>
        <w:t xml:space="preserve">invited speaker </w:t>
      </w:r>
      <w:r w:rsidRPr="006D7585">
        <w:rPr>
          <w:rFonts w:ascii="Calibri" w:hAnsi="Calibri" w:cs="Calibri"/>
          <w:color w:val="0462C1"/>
          <w:kern w:val="0"/>
        </w:rPr>
        <w:t xml:space="preserve">Tazbah Chavez </w:t>
      </w:r>
      <w:r w:rsidRPr="006D7585">
        <w:rPr>
          <w:rFonts w:ascii="Calibri" w:hAnsi="Calibri" w:cs="Calibri"/>
          <w:color w:val="232323"/>
          <w:kern w:val="0"/>
        </w:rPr>
        <w:t xml:space="preserve">for Her-Story Month. Thursday, March 21, </w:t>
      </w:r>
      <w:r w:rsidRPr="006D7585" w:rsidR="00B56E3D">
        <w:rPr>
          <w:rFonts w:ascii="Calibri" w:hAnsi="Calibri" w:cs="Calibri"/>
          <w:color w:val="232323"/>
          <w:kern w:val="0"/>
        </w:rPr>
        <w:t>2024,</w:t>
      </w:r>
      <w:r w:rsidRPr="006D7585">
        <w:rPr>
          <w:rFonts w:ascii="Calibri" w:hAnsi="Calibri" w:cs="Calibri"/>
          <w:color w:val="232323"/>
          <w:kern w:val="0"/>
        </w:rPr>
        <w:t xml:space="preserve"> as her visit date. Tazbah is an Indigenous writer and director, and she has contributed to the success of many Indigenous led films and tv shows,</w:t>
      </w:r>
      <w:r w:rsidRPr="006D7585" w:rsidR="004002F1">
        <w:rPr>
          <w:rFonts w:ascii="Calibri" w:hAnsi="Calibri" w:cs="Calibri"/>
          <w:color w:val="232323"/>
          <w:kern w:val="0"/>
        </w:rPr>
        <w:t xml:space="preserve"> most notably the Reservation Dogs episode </w:t>
      </w:r>
      <w:r w:rsidRPr="006D7585">
        <w:rPr>
          <w:rFonts w:ascii="Calibri" w:hAnsi="Calibri" w:cs="Calibri"/>
          <w:color w:val="232323"/>
          <w:kern w:val="0"/>
        </w:rPr>
        <w:t>“</w:t>
      </w:r>
      <w:r w:rsidRPr="006D7585">
        <w:rPr>
          <w:rFonts w:ascii="Calibri" w:hAnsi="Calibri" w:cs="Calibri"/>
          <w:color w:val="0462C1"/>
          <w:kern w:val="0"/>
        </w:rPr>
        <w:t>Wide Net</w:t>
      </w:r>
      <w:r w:rsidRPr="006D7585">
        <w:rPr>
          <w:rFonts w:ascii="Calibri" w:hAnsi="Calibri" w:cs="Calibri"/>
          <w:color w:val="232323"/>
          <w:kern w:val="0"/>
        </w:rPr>
        <w:t xml:space="preserve">” </w:t>
      </w:r>
      <w:r w:rsidRPr="006D7585" w:rsidR="004002F1">
        <w:rPr>
          <w:rFonts w:ascii="Calibri" w:hAnsi="Calibri" w:cs="Calibri"/>
          <w:color w:val="232323"/>
          <w:kern w:val="0"/>
        </w:rPr>
        <w:t xml:space="preserve">where the Aunties go to an Indian Health Services Conference, and </w:t>
      </w:r>
      <w:r w:rsidRPr="006D7585">
        <w:rPr>
          <w:rFonts w:ascii="Calibri" w:hAnsi="Calibri" w:cs="Calibri"/>
          <w:color w:val="232323"/>
          <w:kern w:val="0"/>
        </w:rPr>
        <w:t xml:space="preserve">Tazbah wrote and </w:t>
      </w:r>
      <w:r w:rsidRPr="006D7585">
        <w:rPr>
          <w:rFonts w:ascii="Calibri" w:hAnsi="Calibri" w:cs="Calibri"/>
          <w:color w:val="232323"/>
          <w:kern w:val="0"/>
        </w:rPr>
        <w:lastRenderedPageBreak/>
        <w:t xml:space="preserve">directed the episode. We invited her to NAU to share her journey into Hollywood, how she remains connected to her Indigenous communities, and what inspires her to write strong female characters. </w:t>
      </w:r>
      <w:r w:rsidRPr="006D7585">
        <w:rPr>
          <w:rFonts w:ascii="Calibri" w:hAnsi="Calibri" w:cs="Calibri"/>
          <w:color w:val="000000"/>
          <w:kern w:val="0"/>
        </w:rPr>
        <w:t>CIP will be requesting money for T</w:t>
      </w:r>
      <w:r w:rsidRPr="006D7585" w:rsidR="004002F1">
        <w:rPr>
          <w:rFonts w:ascii="Calibri" w:hAnsi="Calibri" w:cs="Calibri"/>
          <w:color w:val="000000"/>
          <w:kern w:val="0"/>
        </w:rPr>
        <w:t>azbah’s travel.</w:t>
      </w:r>
    </w:p>
    <w:p w:rsidR="00E817F0" w:rsidP="005E0C0A" w:rsidRDefault="00E817F0" w14:paraId="4E279BC7" w14:textId="0B29EFBD">
      <w:pPr>
        <w:pStyle w:val="ListParagraph"/>
        <w:numPr>
          <w:ilvl w:val="1"/>
          <w:numId w:val="1"/>
        </w:numPr>
        <w:autoSpaceDE w:val="0"/>
        <w:autoSpaceDN w:val="0"/>
        <w:adjustRightInd w:val="0"/>
        <w:rPr>
          <w:rFonts w:ascii="Calibri" w:hAnsi="Calibri" w:cs="Calibri"/>
          <w:color w:val="000000"/>
          <w:kern w:val="0"/>
        </w:rPr>
      </w:pPr>
      <w:r>
        <w:rPr>
          <w:rFonts w:ascii="Calibri" w:hAnsi="Calibri" w:cs="Calibri"/>
          <w:color w:val="000000"/>
          <w:kern w:val="0"/>
        </w:rPr>
        <w:t xml:space="preserve">Voting Item: </w:t>
      </w:r>
      <w:hyperlink w:history="1" r:id="rId6">
        <w:r w:rsidRPr="00E817F0">
          <w:rPr>
            <w:rStyle w:val="Hyperlink"/>
            <w:rFonts w:ascii="Calibri" w:hAnsi="Calibri" w:cs="Calibri"/>
            <w:kern w:val="0"/>
          </w:rPr>
          <w:t>My Beautiful Black Hair</w:t>
        </w:r>
      </w:hyperlink>
      <w:r>
        <w:rPr>
          <w:rFonts w:ascii="Calibri" w:hAnsi="Calibri" w:cs="Calibri"/>
          <w:color w:val="000000"/>
          <w:kern w:val="0"/>
        </w:rPr>
        <w:t>- $300 to host a discussion</w:t>
      </w:r>
    </w:p>
    <w:p w:rsidR="00E817F0" w:rsidP="00E817F0" w:rsidRDefault="00E817F0" w14:paraId="1DB9504F" w14:textId="5934295D">
      <w:pPr>
        <w:pStyle w:val="ListParagraph"/>
        <w:numPr>
          <w:ilvl w:val="2"/>
          <w:numId w:val="1"/>
        </w:numPr>
        <w:autoSpaceDE w:val="0"/>
        <w:autoSpaceDN w:val="0"/>
        <w:adjustRightInd w:val="0"/>
        <w:rPr>
          <w:rFonts w:ascii="Calibri" w:hAnsi="Calibri" w:cs="Calibri"/>
          <w:color w:val="000000"/>
          <w:kern w:val="0"/>
        </w:rPr>
      </w:pPr>
      <w:r>
        <w:rPr>
          <w:rFonts w:ascii="Calibri" w:hAnsi="Calibri" w:cs="Calibri"/>
          <w:color w:val="000000"/>
          <w:kern w:val="0"/>
        </w:rPr>
        <w:t>Motion by Samantha Clifford</w:t>
      </w:r>
    </w:p>
    <w:p w:rsidR="00E817F0" w:rsidP="00E817F0" w:rsidRDefault="00E817F0" w14:paraId="5A175227" w14:textId="48258E0F">
      <w:pPr>
        <w:pStyle w:val="ListParagraph"/>
        <w:numPr>
          <w:ilvl w:val="3"/>
          <w:numId w:val="1"/>
        </w:numPr>
        <w:autoSpaceDE w:val="0"/>
        <w:autoSpaceDN w:val="0"/>
        <w:adjustRightInd w:val="0"/>
        <w:rPr>
          <w:rFonts w:ascii="Calibri" w:hAnsi="Calibri" w:cs="Calibri"/>
          <w:color w:val="000000"/>
          <w:kern w:val="0"/>
        </w:rPr>
      </w:pPr>
      <w:r>
        <w:rPr>
          <w:rFonts w:ascii="Calibri" w:hAnsi="Calibri" w:cs="Calibri"/>
          <w:color w:val="000000"/>
          <w:kern w:val="0"/>
        </w:rPr>
        <w:t>Seconded by Meredith Brown</w:t>
      </w:r>
    </w:p>
    <w:p w:rsidRPr="006D7585" w:rsidR="00E817F0" w:rsidP="00E817F0" w:rsidRDefault="00E817F0" w14:paraId="7C9CD292" w14:textId="699BC6AD">
      <w:pPr>
        <w:pStyle w:val="ListParagraph"/>
        <w:numPr>
          <w:ilvl w:val="3"/>
          <w:numId w:val="1"/>
        </w:numPr>
        <w:autoSpaceDE w:val="0"/>
        <w:autoSpaceDN w:val="0"/>
        <w:adjustRightInd w:val="0"/>
        <w:rPr>
          <w:rFonts w:ascii="Calibri" w:hAnsi="Calibri" w:cs="Calibri"/>
          <w:color w:val="000000"/>
          <w:kern w:val="0"/>
        </w:rPr>
      </w:pPr>
      <w:r>
        <w:rPr>
          <w:rFonts w:ascii="Calibri" w:hAnsi="Calibri" w:cs="Calibri"/>
          <w:color w:val="000000"/>
          <w:kern w:val="0"/>
        </w:rPr>
        <w:t>The majority voted in the affirmative and the motion passes and the requested funding amount is approved.</w:t>
      </w:r>
    </w:p>
    <w:p w:rsidRPr="006D7585" w:rsidR="005E0C0A" w:rsidP="005E0C0A" w:rsidRDefault="00B835B2" w14:paraId="4BBB57DA" w14:textId="370DEED9">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Local authors for book talks at the library? (Frances?) OR </w:t>
      </w:r>
      <w:r w:rsidRPr="006D7585" w:rsidR="005E0C0A">
        <w:rPr>
          <w:rFonts w:ascii="Calibri" w:hAnsi="Calibri" w:cs="Calibri"/>
          <w:color w:val="000000"/>
          <w:kern w:val="0"/>
        </w:rPr>
        <w:t>Coordin</w:t>
      </w:r>
      <w:r w:rsidR="00812A76">
        <w:rPr>
          <w:rFonts w:ascii="Calibri" w:hAnsi="Calibri" w:cs="Calibri"/>
          <w:color w:val="000000"/>
          <w:kern w:val="0"/>
        </w:rPr>
        <w:t>a</w:t>
      </w:r>
      <w:r w:rsidRPr="006D7585" w:rsidR="005E0C0A">
        <w:rPr>
          <w:rFonts w:ascii="Calibri" w:hAnsi="Calibri" w:cs="Calibri"/>
          <w:color w:val="000000"/>
          <w:kern w:val="0"/>
        </w:rPr>
        <w:t xml:space="preserve">te Women’s History </w:t>
      </w:r>
      <w:r w:rsidRPr="006D7585">
        <w:rPr>
          <w:rFonts w:ascii="Calibri" w:hAnsi="Calibri" w:cs="Calibri"/>
          <w:color w:val="000000"/>
          <w:kern w:val="0"/>
        </w:rPr>
        <w:t xml:space="preserve">display with Cline? </w:t>
      </w:r>
    </w:p>
    <w:p w:rsidRPr="006D7585" w:rsidR="00B835B2" w:rsidP="005E0C0A" w:rsidRDefault="00B835B2" w14:paraId="40330826" w14:textId="75DA1DEF">
      <w:pPr>
        <w:pStyle w:val="ListParagraph"/>
        <w:numPr>
          <w:ilvl w:val="2"/>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Reminder about this event at the library until 2/28 - Women of Flagstaff Past &amp; Present in Resilience: https://nau.edu/library/meet-the-women-of-flagstaff-past-present-in-resilience-exhibit/ </w:t>
      </w:r>
    </w:p>
    <w:p w:rsidRPr="00B835B2" w:rsidR="00B835B2" w:rsidP="00B835B2" w:rsidRDefault="00B835B2" w14:paraId="00CC67E2" w14:textId="77777777">
      <w:pPr>
        <w:autoSpaceDE w:val="0"/>
        <w:autoSpaceDN w:val="0"/>
        <w:adjustRightInd w:val="0"/>
        <w:rPr>
          <w:rFonts w:ascii="Calibri" w:hAnsi="Calibri" w:cs="Calibri"/>
          <w:color w:val="000000"/>
          <w:kern w:val="0"/>
        </w:rPr>
      </w:pPr>
    </w:p>
    <w:p w:rsidRPr="006D7585" w:rsidR="005E0C0A" w:rsidP="005E0C0A" w:rsidRDefault="00B835B2" w14:paraId="04E1BCB8" w14:textId="77777777">
      <w:pPr>
        <w:pStyle w:val="ListParagraph"/>
        <w:numPr>
          <w:ilvl w:val="0"/>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April –</w:t>
      </w:r>
    </w:p>
    <w:p w:rsidRPr="00E578FD" w:rsidR="005E0C0A" w:rsidP="005E0C0A" w:rsidRDefault="00B835B2" w14:paraId="115384CA" w14:textId="77777777">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Diversity Awards, Sexual Assault Awareness month (Health Promotion, Reproductive Health) </w:t>
      </w:r>
      <w:r w:rsidRPr="006D7585">
        <w:rPr>
          <w:rFonts w:ascii="Calibri" w:hAnsi="Calibri" w:cs="Calibri"/>
          <w:b/>
          <w:bCs/>
          <w:color w:val="000000"/>
          <w:kern w:val="0"/>
        </w:rPr>
        <w:t xml:space="preserve">Who can assist? </w:t>
      </w:r>
    </w:p>
    <w:p w:rsidRPr="00E578FD" w:rsidR="00E578FD" w:rsidP="00E578FD" w:rsidRDefault="00E578FD" w14:paraId="36F86B06" w14:textId="6BD15E90">
      <w:pPr>
        <w:pStyle w:val="ListParagraph"/>
        <w:numPr>
          <w:ilvl w:val="2"/>
          <w:numId w:val="1"/>
        </w:numPr>
        <w:autoSpaceDE w:val="0"/>
        <w:autoSpaceDN w:val="0"/>
        <w:adjustRightInd w:val="0"/>
        <w:rPr>
          <w:rFonts w:ascii="Calibri" w:hAnsi="Calibri" w:cs="Calibri"/>
          <w:color w:val="000000"/>
          <w:kern w:val="0"/>
        </w:rPr>
      </w:pPr>
      <w:r w:rsidRPr="00E578FD">
        <w:rPr>
          <w:rFonts w:ascii="Calibri" w:hAnsi="Calibri" w:cs="Calibri"/>
          <w:color w:val="000000"/>
          <w:kern w:val="0"/>
        </w:rPr>
        <w:t>Discussion about who can be nominated and who can be nominating</w:t>
      </w:r>
      <w:r>
        <w:rPr>
          <w:rFonts w:ascii="Calibri" w:hAnsi="Calibri" w:cs="Calibri"/>
          <w:color w:val="000000"/>
          <w:kern w:val="0"/>
        </w:rPr>
        <w:t xml:space="preserve"> for the awards</w:t>
      </w:r>
    </w:p>
    <w:p w:rsidR="005E0C0A" w:rsidP="005E0C0A" w:rsidRDefault="00B835B2" w14:paraId="05F88A7B" w14:textId="77777777">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WGS Essay/poetry contest</w:t>
      </w:r>
    </w:p>
    <w:p w:rsidRPr="006D7585" w:rsidR="009564B1" w:rsidP="009564B1" w:rsidRDefault="009564B1" w14:paraId="7A570177" w14:textId="76271D91">
      <w:pPr>
        <w:pStyle w:val="ListParagraph"/>
        <w:numPr>
          <w:ilvl w:val="2"/>
          <w:numId w:val="1"/>
        </w:numPr>
        <w:autoSpaceDE w:val="0"/>
        <w:autoSpaceDN w:val="0"/>
        <w:adjustRightInd w:val="0"/>
        <w:rPr>
          <w:rFonts w:ascii="Calibri" w:hAnsi="Calibri" w:cs="Calibri"/>
          <w:color w:val="000000"/>
          <w:kern w:val="0"/>
        </w:rPr>
      </w:pPr>
      <w:r>
        <w:rPr>
          <w:rFonts w:ascii="Calibri" w:hAnsi="Calibri" w:cs="Calibri"/>
          <w:color w:val="000000"/>
          <w:kern w:val="0"/>
        </w:rPr>
        <w:t xml:space="preserve">Volunteers to evaluate: Jill Christensen, Carli Anderson, </w:t>
      </w:r>
    </w:p>
    <w:p w:rsidRPr="006D7585" w:rsidR="00B835B2" w:rsidP="005E0C0A" w:rsidRDefault="00B835B2" w14:paraId="47A83997" w14:textId="3A450C60">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April 3rd – Giving Day, fundraiser for Martha Portree Scholarship Fund </w:t>
      </w:r>
    </w:p>
    <w:p w:rsidRPr="00B835B2" w:rsidR="00B835B2" w:rsidP="00B835B2" w:rsidRDefault="00B835B2" w14:paraId="1BB64174" w14:textId="77777777">
      <w:pPr>
        <w:numPr>
          <w:ilvl w:val="1"/>
          <w:numId w:val="8"/>
        </w:numPr>
        <w:autoSpaceDE w:val="0"/>
        <w:autoSpaceDN w:val="0"/>
        <w:adjustRightInd w:val="0"/>
        <w:rPr>
          <w:rFonts w:ascii="Calibri" w:hAnsi="Calibri" w:cs="Calibri"/>
          <w:color w:val="000000"/>
          <w:kern w:val="0"/>
        </w:rPr>
      </w:pPr>
    </w:p>
    <w:p w:rsidRPr="00B835B2" w:rsidR="00B835B2" w:rsidP="00B835B2" w:rsidRDefault="00B835B2" w14:paraId="39F9D2B0" w14:textId="77777777">
      <w:pPr>
        <w:autoSpaceDE w:val="0"/>
        <w:autoSpaceDN w:val="0"/>
        <w:adjustRightInd w:val="0"/>
        <w:rPr>
          <w:rFonts w:ascii="Calibri" w:hAnsi="Calibri" w:cs="Calibri"/>
          <w:color w:val="000000"/>
          <w:kern w:val="0"/>
        </w:rPr>
      </w:pPr>
    </w:p>
    <w:p w:rsidRPr="006D7585" w:rsidR="005E0C0A" w:rsidP="005E0C0A" w:rsidRDefault="00B835B2" w14:paraId="25659567" w14:textId="6C927569">
      <w:pPr>
        <w:pStyle w:val="ListParagraph"/>
        <w:numPr>
          <w:ilvl w:val="0"/>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 xml:space="preserve">May- </w:t>
      </w:r>
      <w:r w:rsidR="00A6458A">
        <w:rPr>
          <w:rFonts w:ascii="Calibri" w:hAnsi="Calibri" w:cs="Calibri"/>
          <w:color w:val="000000"/>
          <w:kern w:val="0"/>
        </w:rPr>
        <w:t>Mental Health Awareness Month</w:t>
      </w:r>
    </w:p>
    <w:p w:rsidRPr="006D7585" w:rsidR="005E0C0A" w:rsidP="005E0C0A" w:rsidRDefault="00B835B2" w14:paraId="5059B19B" w14:textId="34A03ECA">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TRI University CSW event (ASU, U</w:t>
      </w:r>
      <w:r w:rsidR="00B56E3D">
        <w:rPr>
          <w:rFonts w:ascii="Calibri" w:hAnsi="Calibri" w:cs="Calibri"/>
          <w:color w:val="000000"/>
          <w:kern w:val="0"/>
        </w:rPr>
        <w:t xml:space="preserve"> </w:t>
      </w:r>
      <w:r w:rsidRPr="006D7585">
        <w:rPr>
          <w:rFonts w:ascii="Calibri" w:hAnsi="Calibri" w:cs="Calibri"/>
          <w:color w:val="000000"/>
          <w:kern w:val="0"/>
        </w:rPr>
        <w:t>of</w:t>
      </w:r>
      <w:r w:rsidR="00B56E3D">
        <w:rPr>
          <w:rFonts w:ascii="Calibri" w:hAnsi="Calibri" w:cs="Calibri"/>
          <w:color w:val="000000"/>
          <w:kern w:val="0"/>
        </w:rPr>
        <w:t xml:space="preserve"> </w:t>
      </w:r>
      <w:r w:rsidRPr="006D7585">
        <w:rPr>
          <w:rFonts w:ascii="Calibri" w:hAnsi="Calibri" w:cs="Calibri"/>
          <w:color w:val="000000"/>
          <w:kern w:val="0"/>
        </w:rPr>
        <w:t xml:space="preserve">A, NAU- we host Hat Ranch May 3rd, rotating every year between the universities). </w:t>
      </w:r>
    </w:p>
    <w:p w:rsidRPr="006D7585" w:rsidR="00B835B2" w:rsidP="005E0C0A" w:rsidRDefault="00B835B2" w14:paraId="73B4C59E" w14:textId="6DCD2D79">
      <w:pPr>
        <w:pStyle w:val="ListParagraph"/>
        <w:numPr>
          <w:ilvl w:val="1"/>
          <w:numId w:val="1"/>
        </w:numPr>
        <w:autoSpaceDE w:val="0"/>
        <w:autoSpaceDN w:val="0"/>
        <w:adjustRightInd w:val="0"/>
        <w:rPr>
          <w:rFonts w:ascii="Calibri" w:hAnsi="Calibri" w:cs="Calibri"/>
          <w:color w:val="000000"/>
          <w:kern w:val="0"/>
        </w:rPr>
      </w:pPr>
      <w:r w:rsidRPr="006D7585">
        <w:rPr>
          <w:rFonts w:ascii="Calibri" w:hAnsi="Calibri" w:cs="Calibri"/>
          <w:color w:val="000000"/>
          <w:kern w:val="0"/>
        </w:rPr>
        <w:t>Missing and murdered Indigenous Women 5/5?</w:t>
      </w:r>
    </w:p>
    <w:p w:rsidRPr="00B835B2" w:rsidR="00B835B2" w:rsidP="00B835B2" w:rsidRDefault="00B835B2" w14:paraId="790E353B" w14:textId="77777777">
      <w:pPr>
        <w:autoSpaceDE w:val="0"/>
        <w:autoSpaceDN w:val="0"/>
        <w:adjustRightInd w:val="0"/>
        <w:rPr>
          <w:rFonts w:ascii="Calibri" w:hAnsi="Calibri" w:cs="Calibri"/>
          <w:color w:val="000000"/>
          <w:kern w:val="0"/>
        </w:rPr>
      </w:pPr>
    </w:p>
    <w:p w:rsidR="009564B1" w:rsidP="005E0C0A" w:rsidRDefault="009564B1" w14:paraId="6755D72C" w14:textId="17EB1E42">
      <w:pPr>
        <w:pStyle w:val="ListParagraph"/>
        <w:numPr>
          <w:ilvl w:val="0"/>
          <w:numId w:val="1"/>
        </w:numPr>
        <w:rPr>
          <w:rFonts w:ascii="Calibri" w:hAnsi="Calibri" w:cs="Calibri"/>
          <w:color w:val="000000"/>
          <w:kern w:val="0"/>
        </w:rPr>
      </w:pPr>
      <w:r>
        <w:rPr>
          <w:rFonts w:ascii="Calibri" w:hAnsi="Calibri" w:cs="Calibri"/>
          <w:color w:val="000000"/>
          <w:kern w:val="0"/>
        </w:rPr>
        <w:t>Community Updates:</w:t>
      </w:r>
    </w:p>
    <w:p w:rsidR="009564B1" w:rsidP="009564B1" w:rsidRDefault="009564B1" w14:paraId="0B7ABCF2" w14:textId="1C6E2B91">
      <w:pPr>
        <w:pStyle w:val="ListParagraph"/>
        <w:numPr>
          <w:ilvl w:val="1"/>
          <w:numId w:val="1"/>
        </w:numPr>
        <w:rPr>
          <w:rFonts w:ascii="Calibri" w:hAnsi="Calibri" w:cs="Calibri"/>
          <w:color w:val="000000"/>
          <w:kern w:val="0"/>
        </w:rPr>
      </w:pPr>
      <w:r>
        <w:rPr>
          <w:rFonts w:ascii="Calibri" w:hAnsi="Calibri" w:cs="Calibri"/>
          <w:color w:val="000000"/>
          <w:kern w:val="0"/>
        </w:rPr>
        <w:t>HP is partnering with Sun Entertainment for Denim Day in April for Sexual Assault Awareness Month</w:t>
      </w:r>
      <w:r w:rsidR="009C5672">
        <w:rPr>
          <w:rFonts w:ascii="Calibri" w:hAnsi="Calibri" w:cs="Calibri"/>
          <w:color w:val="000000"/>
          <w:kern w:val="0"/>
        </w:rPr>
        <w:t>, April 26 from 2-4pm</w:t>
      </w:r>
    </w:p>
    <w:p w:rsidR="009564B1" w:rsidP="009564B1" w:rsidRDefault="00000000" w14:paraId="4D6AC816" w14:textId="344BFD94">
      <w:pPr>
        <w:pStyle w:val="ListParagraph"/>
        <w:numPr>
          <w:ilvl w:val="1"/>
          <w:numId w:val="1"/>
        </w:numPr>
        <w:rPr>
          <w:rFonts w:ascii="Calibri" w:hAnsi="Calibri" w:cs="Calibri"/>
          <w:color w:val="000000"/>
          <w:kern w:val="0"/>
        </w:rPr>
      </w:pPr>
      <w:hyperlink w:history="1" r:id="Rdfac875b86bc4603">
        <w:r w:rsidRPr="00B4066D" w:rsidR="009564B1">
          <w:rPr>
            <w:rStyle w:val="Hyperlink"/>
            <w:rFonts w:ascii="Calibri" w:hAnsi="Calibri" w:cs="Calibri"/>
            <w:kern w:val="0"/>
          </w:rPr>
          <w:t>Hungry Hearts</w:t>
        </w:r>
      </w:hyperlink>
      <w:r w:rsidR="009564B1">
        <w:rPr>
          <w:rFonts w:ascii="Calibri" w:hAnsi="Calibri" w:cs="Calibri"/>
          <w:color w:val="000000"/>
          <w:kern w:val="0"/>
        </w:rPr>
        <w:t xml:space="preserve"> event</w:t>
      </w:r>
      <w:del w:author="Anora Tillman" w:date="2024-02-02T20:02:17.295Z" w:id="188103440">
        <w:r w:rsidRPr="39341D57" w:rsidDel="009564B1">
          <w:rPr>
            <w:rFonts w:ascii="Calibri" w:hAnsi="Calibri" w:cs="Calibri"/>
            <w:color w:val="000000" w:themeColor="text1" w:themeTint="FF" w:themeShade="FF"/>
          </w:rPr>
          <w:delText xml:space="preserve"> coming up,</w:delText>
        </w:r>
      </w:del>
      <w:r w:rsidR="009564B1">
        <w:rPr>
          <w:rFonts w:ascii="Calibri" w:hAnsi="Calibri" w:cs="Calibri"/>
          <w:color w:val="000000"/>
          <w:kern w:val="0"/>
        </w:rPr>
        <w:t xml:space="preserve"> February 10</w:t>
      </w:r>
    </w:p>
    <w:p w:rsidRPr="006D7585" w:rsidR="00577D4D" w:rsidP="00577D4D" w:rsidRDefault="00577D4D" w14:paraId="352D4660" w14:textId="53BCE9E3">
      <w:pPr>
        <w:pStyle w:val="ListParagraph"/>
        <w:numPr>
          <w:ilvl w:val="0"/>
          <w:numId w:val="1"/>
        </w:numPr>
        <w:rPr>
          <w:rFonts w:ascii="Calibri" w:hAnsi="Calibri" w:cs="Calibri"/>
          <w:color w:val="000000"/>
          <w:kern w:val="0"/>
        </w:rPr>
      </w:pPr>
      <w:r>
        <w:rPr>
          <w:rFonts w:ascii="Calibri" w:hAnsi="Calibri" w:cs="Calibri"/>
          <w:color w:val="000000"/>
          <w:kern w:val="0"/>
        </w:rPr>
        <w:t>Meeting ended at 12:21pm by Samantha Clifford</w:t>
      </w:r>
    </w:p>
    <w:sectPr w:rsidRPr="006D7585" w:rsidR="00577D4D" w:rsidSect="0044123B">
      <w:type w:val="continuous"/>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w:panose1 w:val="020B0502040204020203"/>
    <w:charset w:val="00"/>
    <w:family w:val="swiss"/>
    <w:pitch w:val="variable"/>
    <w:sig w:usb0="800001E3" w:usb1="1200FFEF" w:usb2="0004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588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347E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1BCE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33F25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A7975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53C98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78AA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CF05079"/>
    <w:multiLevelType w:val="hybridMultilevel"/>
    <w:tmpl w:val="97BA591E"/>
    <w:lvl w:ilvl="0" w:tplc="4B32390A">
      <w:start w:val="1"/>
      <w:numFmt w:val="decimal"/>
      <w:lvlText w:val="%1."/>
      <w:lvlJc w:val="left"/>
      <w:pPr>
        <w:ind w:left="720" w:hanging="360"/>
      </w:pPr>
      <w:rPr>
        <w:rFonts w:hint="default" w:ascii="Segoe UI Symbol" w:hAnsi="Segoe UI Symbol" w:cs="Segoe UI Symbol"/>
        <w:color w:val="424242"/>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B58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3745717">
    <w:abstractNumId w:val="7"/>
  </w:num>
  <w:num w:numId="2" w16cid:durableId="346562604">
    <w:abstractNumId w:val="1"/>
  </w:num>
  <w:num w:numId="3" w16cid:durableId="1576546985">
    <w:abstractNumId w:val="8"/>
  </w:num>
  <w:num w:numId="4" w16cid:durableId="834228496">
    <w:abstractNumId w:val="0"/>
  </w:num>
  <w:num w:numId="5" w16cid:durableId="369107142">
    <w:abstractNumId w:val="4"/>
  </w:num>
  <w:num w:numId="6" w16cid:durableId="168105113">
    <w:abstractNumId w:val="6"/>
  </w:num>
  <w:num w:numId="7" w16cid:durableId="1521968869">
    <w:abstractNumId w:val="3"/>
  </w:num>
  <w:num w:numId="8" w16cid:durableId="616914549">
    <w:abstractNumId w:val="2"/>
  </w:num>
  <w:num w:numId="9" w16cid:durableId="2083094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B2"/>
    <w:rsid w:val="00000000"/>
    <w:rsid w:val="00055FFC"/>
    <w:rsid w:val="000F715A"/>
    <w:rsid w:val="00111BB1"/>
    <w:rsid w:val="00232F8E"/>
    <w:rsid w:val="00240CC4"/>
    <w:rsid w:val="004002F1"/>
    <w:rsid w:val="004109A3"/>
    <w:rsid w:val="00430F6C"/>
    <w:rsid w:val="0044123B"/>
    <w:rsid w:val="004B7A46"/>
    <w:rsid w:val="004E647B"/>
    <w:rsid w:val="004F5139"/>
    <w:rsid w:val="0054402B"/>
    <w:rsid w:val="00577D4D"/>
    <w:rsid w:val="005E0C0A"/>
    <w:rsid w:val="00663BB8"/>
    <w:rsid w:val="00683327"/>
    <w:rsid w:val="006D7585"/>
    <w:rsid w:val="008071A4"/>
    <w:rsid w:val="00812A76"/>
    <w:rsid w:val="0083627A"/>
    <w:rsid w:val="009564B1"/>
    <w:rsid w:val="00970D20"/>
    <w:rsid w:val="009C5672"/>
    <w:rsid w:val="00A6458A"/>
    <w:rsid w:val="00A934C5"/>
    <w:rsid w:val="00B4066D"/>
    <w:rsid w:val="00B56E3D"/>
    <w:rsid w:val="00B835B2"/>
    <w:rsid w:val="00C12EB8"/>
    <w:rsid w:val="00C4422C"/>
    <w:rsid w:val="00C929D8"/>
    <w:rsid w:val="00D32421"/>
    <w:rsid w:val="00D852F0"/>
    <w:rsid w:val="00D975F3"/>
    <w:rsid w:val="00E34BB1"/>
    <w:rsid w:val="00E578FD"/>
    <w:rsid w:val="00E80121"/>
    <w:rsid w:val="00E817F0"/>
    <w:rsid w:val="00E835C6"/>
    <w:rsid w:val="00E87C61"/>
    <w:rsid w:val="03960E8A"/>
    <w:rsid w:val="0E78244C"/>
    <w:rsid w:val="14C5D106"/>
    <w:rsid w:val="19AE1CAF"/>
    <w:rsid w:val="23E6D117"/>
    <w:rsid w:val="29836DEC"/>
    <w:rsid w:val="2BCF3941"/>
    <w:rsid w:val="2DD272A0"/>
    <w:rsid w:val="30D6E8F1"/>
    <w:rsid w:val="39341D57"/>
    <w:rsid w:val="4666D9E7"/>
    <w:rsid w:val="4802AA48"/>
    <w:rsid w:val="48DDD895"/>
    <w:rsid w:val="58B11449"/>
    <w:rsid w:val="663756A9"/>
    <w:rsid w:val="698B65FC"/>
    <w:rsid w:val="78E85DB7"/>
    <w:rsid w:val="7A17FB23"/>
    <w:rsid w:val="7DEFF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0297F3"/>
  <w15:chartTrackingRefBased/>
  <w15:docId w15:val="{EEF88897-2CC7-CA4F-8E37-2C804DB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835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5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5B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5B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5B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5B2"/>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5B2"/>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5B2"/>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5B2"/>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35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835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835B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835B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835B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835B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35B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35B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35B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B835B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35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35B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35B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5B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B835B2"/>
    <w:rPr>
      <w:i/>
      <w:iCs/>
      <w:color w:val="404040" w:themeColor="text1" w:themeTint="BF"/>
    </w:rPr>
  </w:style>
  <w:style w:type="paragraph" w:styleId="ListParagraph">
    <w:name w:val="List Paragraph"/>
    <w:basedOn w:val="Normal"/>
    <w:uiPriority w:val="34"/>
    <w:qFormat/>
    <w:rsid w:val="00B835B2"/>
    <w:pPr>
      <w:ind w:left="720"/>
      <w:contextualSpacing/>
    </w:pPr>
  </w:style>
  <w:style w:type="character" w:styleId="IntenseEmphasis">
    <w:name w:val="Intense Emphasis"/>
    <w:basedOn w:val="DefaultParagraphFont"/>
    <w:uiPriority w:val="21"/>
    <w:qFormat/>
    <w:rsid w:val="00B835B2"/>
    <w:rPr>
      <w:i/>
      <w:iCs/>
      <w:color w:val="0F4761" w:themeColor="accent1" w:themeShade="BF"/>
    </w:rPr>
  </w:style>
  <w:style w:type="paragraph" w:styleId="IntenseQuote">
    <w:name w:val="Intense Quote"/>
    <w:basedOn w:val="Normal"/>
    <w:next w:val="Normal"/>
    <w:link w:val="IntenseQuoteChar"/>
    <w:uiPriority w:val="30"/>
    <w:qFormat/>
    <w:rsid w:val="00B835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835B2"/>
    <w:rPr>
      <w:i/>
      <w:iCs/>
      <w:color w:val="0F4761" w:themeColor="accent1" w:themeShade="BF"/>
    </w:rPr>
  </w:style>
  <w:style w:type="character" w:styleId="IntenseReference">
    <w:name w:val="Intense Reference"/>
    <w:basedOn w:val="DefaultParagraphFont"/>
    <w:uiPriority w:val="32"/>
    <w:qFormat/>
    <w:rsid w:val="00B835B2"/>
    <w:rPr>
      <w:b/>
      <w:bCs/>
      <w:smallCaps/>
      <w:color w:val="0F4761" w:themeColor="accent1" w:themeShade="BF"/>
      <w:spacing w:val="5"/>
    </w:rPr>
  </w:style>
  <w:style w:type="paragraph" w:styleId="Default" w:customStyle="1">
    <w:name w:val="Default"/>
    <w:rsid w:val="00B835B2"/>
    <w:pPr>
      <w:autoSpaceDE w:val="0"/>
      <w:autoSpaceDN w:val="0"/>
      <w:adjustRightInd w:val="0"/>
    </w:pPr>
    <w:rPr>
      <w:color w:val="000000"/>
      <w:kern w:val="0"/>
    </w:rPr>
  </w:style>
  <w:style w:type="character" w:styleId="Hyperlink">
    <w:name w:val="Hyperlink"/>
    <w:basedOn w:val="DefaultParagraphFont"/>
    <w:uiPriority w:val="99"/>
    <w:unhideWhenUsed/>
    <w:rsid w:val="00E87C61"/>
    <w:rPr>
      <w:color w:val="467886" w:themeColor="hyperlink"/>
      <w:u w:val="single"/>
    </w:rPr>
  </w:style>
  <w:style w:type="character" w:styleId="UnresolvedMention">
    <w:name w:val="Unresolved Mention"/>
    <w:basedOn w:val="DefaultParagraphFont"/>
    <w:uiPriority w:val="99"/>
    <w:semiHidden/>
    <w:unhideWhenUsed/>
    <w:rsid w:val="00E8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stclairdetrickjules.com/my-beautiful-black-hair" TargetMode="External" Id="rId6" /><Relationship Type="http://schemas.openxmlformats.org/officeDocument/2006/relationships/customXml" Target="../customXml/item2.xml" Id="rId11" /><Relationship Type="http://schemas.openxmlformats.org/officeDocument/2006/relationships/hyperlink" Target="https://dornsife.usc.edu/profile/joan-flores-villalobos/"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instagram.com/sunentertainment/p/C1DWxgbuSxa/" TargetMode="External" Id="Rdfac875b86bc46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byAnora_x003f_ xmlns="7f73cc2e-baa6-4e5a-bc40-5fc3faf2b23c" xsi:nil="true"/>
    <TaxCatchAll xmlns="10f23e16-718e-484b-8727-8a17c3f311d6" xsi:nil="true"/>
    <lcf76f155ced4ddcb4097134ff3c332f xmlns="7f73cc2e-baa6-4e5a-bc40-5fc3faf2b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88D2C-1839-4671-9390-8D360971144D}"/>
</file>

<file path=customXml/itemProps2.xml><?xml version="1.0" encoding="utf-8"?>
<ds:datastoreItem xmlns:ds="http://schemas.openxmlformats.org/officeDocument/2006/customXml" ds:itemID="{4EB2863A-CD83-4A76-B0DD-3B62E1CFC576}"/>
</file>

<file path=customXml/itemProps3.xml><?xml version="1.0" encoding="utf-8"?>
<ds:datastoreItem xmlns:ds="http://schemas.openxmlformats.org/officeDocument/2006/customXml" ds:itemID="{AFC72296-543B-4EBD-B37A-B24476E6F7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Whitney</dc:creator>
  <cp:keywords/>
  <dc:description/>
  <cp:lastModifiedBy>Lauren Copeland-Glenn</cp:lastModifiedBy>
  <cp:revision>26</cp:revision>
  <dcterms:created xsi:type="dcterms:W3CDTF">2024-01-29T17:56:00Z</dcterms:created>
  <dcterms:modified xsi:type="dcterms:W3CDTF">2024-02-06T21:07:26Z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ies>
</file>