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282" w:rsidRDefault="00E72282" w:rsidP="00E72282">
      <w:pPr>
        <w:pStyle w:val="NormalWeb"/>
        <w:spacing w:after="0"/>
        <w:jc w:val="center"/>
      </w:pPr>
      <w:bookmarkStart w:id="0" w:name="_GoBack"/>
      <w:bookmarkEnd w:id="0"/>
    </w:p>
    <w:p w:rsidR="00E72282" w:rsidRDefault="00E72282" w:rsidP="00E72282">
      <w:pPr>
        <w:pStyle w:val="NormalWeb"/>
        <w:spacing w:after="0"/>
        <w:jc w:val="center"/>
      </w:pPr>
      <w:r>
        <w:rPr>
          <w:rFonts w:ascii="Arial" w:hAnsi="Arial" w:cs="Arial"/>
          <w:sz w:val="22"/>
          <w:szCs w:val="22"/>
        </w:rPr>
        <w:t>9/10/2012</w:t>
      </w:r>
      <w:r>
        <w:rPr>
          <w:rFonts w:ascii="Arial" w:hAnsi="Arial" w:cs="Arial"/>
          <w:b/>
          <w:bCs/>
          <w:sz w:val="22"/>
          <w:szCs w:val="22"/>
        </w:rPr>
        <w:t xml:space="preserve"> MEETING MINUTES </w:t>
      </w:r>
      <w:r>
        <w:rPr>
          <w:rFonts w:ascii="Times New Roman" w:hAnsi="Times New Roman"/>
          <w:sz w:val="24"/>
          <w:szCs w:val="24"/>
        </w:rPr>
        <w:t>1:30 – 2:30 pm</w:t>
      </w:r>
    </w:p>
    <w:p w:rsidR="00E72282" w:rsidRDefault="00E72282" w:rsidP="00E72282">
      <w:pPr>
        <w:pStyle w:val="NormalWeb"/>
        <w:spacing w:after="0"/>
        <w:jc w:val="center"/>
      </w:pPr>
      <w:r>
        <w:rPr>
          <w:rFonts w:ascii="Times New Roman" w:hAnsi="Times New Roman"/>
          <w:b/>
          <w:bCs/>
          <w:sz w:val="24"/>
          <w:szCs w:val="24"/>
        </w:rPr>
        <w:t>Commission on the Status of Women</w:t>
      </w:r>
    </w:p>
    <w:p w:rsidR="00E72282" w:rsidRDefault="00E72282" w:rsidP="00E72282">
      <w:pPr>
        <w:pStyle w:val="NormalWeb"/>
        <w:spacing w:after="0"/>
        <w:jc w:val="center"/>
      </w:pPr>
      <w:r>
        <w:rPr>
          <w:rFonts w:ascii="Times New Roman" w:hAnsi="Times New Roman"/>
          <w:b/>
          <w:bCs/>
          <w:sz w:val="24"/>
          <w:szCs w:val="24"/>
        </w:rPr>
        <w:t>Location: Performing Arts 143, Conference Room</w:t>
      </w:r>
    </w:p>
    <w:p w:rsidR="00E72282" w:rsidRDefault="00E72282" w:rsidP="00E72282">
      <w:pPr>
        <w:pStyle w:val="NormalWeb"/>
        <w:spacing w:after="0"/>
        <w:jc w:val="center"/>
      </w:pPr>
    </w:p>
    <w:p w:rsidR="00E72282" w:rsidRDefault="00E72282" w:rsidP="00E72282">
      <w:pPr>
        <w:pStyle w:val="NormalWeb"/>
        <w:spacing w:after="0"/>
      </w:pPr>
    </w:p>
    <w:p w:rsidR="00E72282" w:rsidRDefault="00E72282" w:rsidP="00E72282">
      <w:pPr>
        <w:pStyle w:val="NormalWeb"/>
        <w:spacing w:after="0"/>
      </w:pPr>
    </w:p>
    <w:p w:rsidR="00E72282" w:rsidRDefault="00E72282" w:rsidP="00E72282">
      <w:pPr>
        <w:pStyle w:val="NormalWeb"/>
        <w:spacing w:after="0"/>
      </w:pPr>
      <w:r>
        <w:rPr>
          <w:sz w:val="24"/>
          <w:szCs w:val="24"/>
        </w:rPr>
        <w:t>1:30 – 1:40 Introductions and announcements</w:t>
      </w:r>
    </w:p>
    <w:p w:rsidR="00E72282" w:rsidRDefault="00E72282" w:rsidP="00E72282">
      <w:pPr>
        <w:pStyle w:val="NormalWeb"/>
        <w:numPr>
          <w:ilvl w:val="1"/>
          <w:numId w:val="1"/>
        </w:numPr>
        <w:spacing w:after="0"/>
      </w:pPr>
      <w:r>
        <w:rPr>
          <w:sz w:val="24"/>
          <w:szCs w:val="24"/>
        </w:rPr>
        <w:t>First meeting of the new 2012-2013 school year</w:t>
      </w:r>
    </w:p>
    <w:p w:rsidR="00E72282" w:rsidRDefault="00E72282" w:rsidP="00E72282">
      <w:pPr>
        <w:pStyle w:val="NormalWeb"/>
        <w:numPr>
          <w:ilvl w:val="1"/>
          <w:numId w:val="1"/>
        </w:numPr>
        <w:spacing w:after="0"/>
      </w:pPr>
      <w:r>
        <w:rPr>
          <w:sz w:val="24"/>
          <w:szCs w:val="24"/>
        </w:rPr>
        <w:t xml:space="preserve">Introductions: Julie </w:t>
      </w:r>
      <w:proofErr w:type="spellStart"/>
      <w:r>
        <w:rPr>
          <w:sz w:val="24"/>
          <w:szCs w:val="24"/>
        </w:rPr>
        <w:t>Piering</w:t>
      </w:r>
      <w:proofErr w:type="spellEnd"/>
      <w:r>
        <w:rPr>
          <w:sz w:val="24"/>
          <w:szCs w:val="24"/>
        </w:rPr>
        <w:t xml:space="preserve">-Co-Chair-Department of Philosophy, Kathleen </w:t>
      </w:r>
      <w:proofErr w:type="spellStart"/>
      <w:r>
        <w:rPr>
          <w:sz w:val="24"/>
          <w:szCs w:val="24"/>
        </w:rPr>
        <w:t>McGeever</w:t>
      </w:r>
      <w:proofErr w:type="spellEnd"/>
      <w:r>
        <w:rPr>
          <w:sz w:val="24"/>
          <w:szCs w:val="24"/>
        </w:rPr>
        <w:t xml:space="preserve">-Co-Chair-Department of Theatre, Marsha </w:t>
      </w:r>
      <w:proofErr w:type="spellStart"/>
      <w:r>
        <w:rPr>
          <w:sz w:val="24"/>
          <w:szCs w:val="24"/>
        </w:rPr>
        <w:t>Yowell</w:t>
      </w:r>
      <w:proofErr w:type="spellEnd"/>
      <w:r>
        <w:rPr>
          <w:sz w:val="24"/>
          <w:szCs w:val="24"/>
        </w:rPr>
        <w:t xml:space="preserve">, Sandi Hernandez, Jaime Whelan, </w:t>
      </w:r>
      <w:proofErr w:type="spellStart"/>
      <w:r>
        <w:rPr>
          <w:sz w:val="24"/>
          <w:szCs w:val="24"/>
        </w:rPr>
        <w:t>Kira</w:t>
      </w:r>
      <w:proofErr w:type="spellEnd"/>
      <w:r>
        <w:rPr>
          <w:sz w:val="24"/>
          <w:szCs w:val="24"/>
        </w:rPr>
        <w:t xml:space="preserve"> Russo, Pamela Powell, David Camacho, Celina </w:t>
      </w:r>
      <w:proofErr w:type="spellStart"/>
      <w:r>
        <w:rPr>
          <w:sz w:val="24"/>
          <w:szCs w:val="24"/>
        </w:rPr>
        <w:t>Brun</w:t>
      </w:r>
      <w:proofErr w:type="spellEnd"/>
      <w:r>
        <w:rPr>
          <w:sz w:val="24"/>
          <w:szCs w:val="24"/>
        </w:rPr>
        <w:t xml:space="preserve">, Gretchen </w:t>
      </w:r>
      <w:proofErr w:type="spellStart"/>
      <w:r>
        <w:rPr>
          <w:sz w:val="24"/>
          <w:szCs w:val="24"/>
        </w:rPr>
        <w:t>Puvlsen</w:t>
      </w:r>
      <w:proofErr w:type="spellEnd"/>
      <w:r>
        <w:rPr>
          <w:sz w:val="24"/>
          <w:szCs w:val="24"/>
        </w:rPr>
        <w:t xml:space="preserve">, Brooke Weber, Wendy </w:t>
      </w:r>
      <w:proofErr w:type="spellStart"/>
      <w:r>
        <w:rPr>
          <w:sz w:val="24"/>
          <w:szCs w:val="24"/>
        </w:rPr>
        <w:t>S</w:t>
      </w:r>
      <w:del w:id="1" w:author="Northern Arizona University" w:date="2012-09-19T10:19:00Z">
        <w:r w:rsidDel="00E72282">
          <w:rPr>
            <w:sz w:val="24"/>
            <w:szCs w:val="24"/>
          </w:rPr>
          <w:delText>c</w:delText>
        </w:r>
      </w:del>
      <w:r>
        <w:rPr>
          <w:sz w:val="24"/>
          <w:szCs w:val="24"/>
        </w:rPr>
        <w:t>hwartz</w:t>
      </w:r>
      <w:proofErr w:type="spellEnd"/>
    </w:p>
    <w:p w:rsidR="00E72282" w:rsidRDefault="00E72282" w:rsidP="00E72282">
      <w:pPr>
        <w:pStyle w:val="NormalWeb"/>
        <w:numPr>
          <w:ilvl w:val="1"/>
          <w:numId w:val="1"/>
        </w:numPr>
        <w:spacing w:after="0"/>
      </w:pPr>
      <w:r>
        <w:rPr>
          <w:sz w:val="24"/>
          <w:szCs w:val="24"/>
        </w:rPr>
        <w:t xml:space="preserve">For the remaining CSW meetings for the fall semester we have confirmed the Performing Arts room 143-conference room from 1:30-2:30 on the following dates: </w:t>
      </w:r>
      <w:r>
        <w:rPr>
          <w:b/>
          <w:bCs/>
          <w:sz w:val="24"/>
          <w:szCs w:val="24"/>
        </w:rPr>
        <w:t>October 8th, November 5th, December 3rd.</w:t>
      </w:r>
    </w:p>
    <w:p w:rsidR="00E72282" w:rsidRDefault="00E72282" w:rsidP="00E72282">
      <w:pPr>
        <w:pStyle w:val="NormalWeb"/>
        <w:numPr>
          <w:ilvl w:val="1"/>
          <w:numId w:val="1"/>
        </w:numPr>
        <w:spacing w:after="0"/>
      </w:pPr>
      <w:r>
        <w:rPr>
          <w:sz w:val="24"/>
          <w:szCs w:val="24"/>
        </w:rPr>
        <w:t>Announcements</w:t>
      </w:r>
    </w:p>
    <w:p w:rsidR="00E72282" w:rsidRDefault="00E72282" w:rsidP="00E72282">
      <w:pPr>
        <w:pStyle w:val="NormalWeb"/>
        <w:numPr>
          <w:ilvl w:val="2"/>
          <w:numId w:val="1"/>
        </w:numPr>
        <w:spacing w:after="0"/>
      </w:pPr>
      <w:ins w:id="2" w:author="Northern Arizona University" w:date="2012-09-19T10:19:00Z">
        <w:r>
          <w:rPr>
            <w:sz w:val="24"/>
            <w:szCs w:val="24"/>
          </w:rPr>
          <w:t>K</w:t>
        </w:r>
      </w:ins>
      <w:del w:id="3" w:author="Northern Arizona University" w:date="2012-09-19T10:19:00Z">
        <w:r w:rsidDel="00E72282">
          <w:rPr>
            <w:sz w:val="24"/>
            <w:szCs w:val="24"/>
          </w:rPr>
          <w:delText>C</w:delText>
        </w:r>
      </w:del>
      <w:r>
        <w:rPr>
          <w:sz w:val="24"/>
          <w:szCs w:val="24"/>
        </w:rPr>
        <w:t xml:space="preserve">arla </w:t>
      </w:r>
      <w:del w:id="4" w:author="Northern Arizona University" w:date="2012-09-19T10:19:00Z">
        <w:r w:rsidDel="00E72282">
          <w:rPr>
            <w:sz w:val="24"/>
            <w:szCs w:val="24"/>
          </w:rPr>
          <w:delText>Hackshack</w:delText>
        </w:r>
      </w:del>
      <w:proofErr w:type="spellStart"/>
      <w:ins w:id="5" w:author="Northern Arizona University" w:date="2012-09-19T10:19:00Z">
        <w:r>
          <w:rPr>
            <w:sz w:val="24"/>
            <w:szCs w:val="24"/>
          </w:rPr>
          <w:t>Hackstaff</w:t>
        </w:r>
        <w:proofErr w:type="spellEnd"/>
        <w:r>
          <w:rPr>
            <w:sz w:val="24"/>
            <w:szCs w:val="24"/>
          </w:rPr>
          <w:t xml:space="preserve"> as the representative of Women’s and Gender Studies </w:t>
        </w:r>
      </w:ins>
      <w:del w:id="6" w:author="Northern Arizona University" w:date="2012-09-19T10:19:00Z">
        <w:r w:rsidDel="00E72282">
          <w:rPr>
            <w:sz w:val="24"/>
            <w:szCs w:val="24"/>
          </w:rPr>
          <w:delText>-</w:delText>
        </w:r>
      </w:del>
      <w:ins w:id="7" w:author="Northern Arizona University" w:date="2012-09-19T10:19:00Z">
        <w:r>
          <w:rPr>
            <w:sz w:val="24"/>
            <w:szCs w:val="24"/>
          </w:rPr>
          <w:t xml:space="preserve">was </w:t>
        </w:r>
      </w:ins>
      <w:r>
        <w:rPr>
          <w:sz w:val="24"/>
          <w:szCs w:val="24"/>
        </w:rPr>
        <w:t xml:space="preserve">recipient of </w:t>
      </w:r>
      <w:ins w:id="8" w:author="Northern Arizona University" w:date="2012-09-19T10:19:00Z">
        <w:r>
          <w:rPr>
            <w:sz w:val="24"/>
            <w:szCs w:val="24"/>
          </w:rPr>
          <w:t xml:space="preserve">the CSW </w:t>
        </w:r>
      </w:ins>
      <w:r>
        <w:rPr>
          <w:sz w:val="24"/>
          <w:szCs w:val="24"/>
        </w:rPr>
        <w:t>award</w:t>
      </w:r>
      <w:ins w:id="9" w:author="Northern Arizona University" w:date="2012-09-19T10:20:00Z">
        <w:r>
          <w:rPr>
            <w:sz w:val="24"/>
            <w:szCs w:val="24"/>
          </w:rPr>
          <w:t xml:space="preserve"> last May.</w:t>
        </w:r>
      </w:ins>
      <w:del w:id="10" w:author="Northern Arizona University" w:date="2012-09-19T10:19:00Z">
        <w:r w:rsidDel="00E72282">
          <w:rPr>
            <w:sz w:val="24"/>
            <w:szCs w:val="24"/>
          </w:rPr>
          <w:delText>?</w:delText>
        </w:r>
      </w:del>
    </w:p>
    <w:p w:rsidR="00E72282" w:rsidRDefault="00E72282" w:rsidP="00E72282">
      <w:pPr>
        <w:pStyle w:val="NormalWeb"/>
        <w:numPr>
          <w:ilvl w:val="2"/>
          <w:numId w:val="1"/>
        </w:numPr>
        <w:spacing w:after="0"/>
      </w:pPr>
      <w:r>
        <w:rPr>
          <w:sz w:val="24"/>
          <w:szCs w:val="24"/>
        </w:rPr>
        <w:t xml:space="preserve">Hot Topics Conversation @ HCL </w:t>
      </w:r>
      <w:r>
        <w:rPr>
          <w:i/>
          <w:iCs/>
          <w:sz w:val="24"/>
          <w:szCs w:val="24"/>
        </w:rPr>
        <w:t xml:space="preserve">Green Scene Cafe </w:t>
      </w:r>
      <w:r>
        <w:rPr>
          <w:sz w:val="24"/>
          <w:szCs w:val="24"/>
        </w:rPr>
        <w:t>@ 5:30 pm</w:t>
      </w:r>
    </w:p>
    <w:p w:rsidR="00E72282" w:rsidRDefault="00E72282" w:rsidP="00E72282">
      <w:pPr>
        <w:pStyle w:val="NormalWeb"/>
        <w:numPr>
          <w:ilvl w:val="3"/>
          <w:numId w:val="1"/>
        </w:numPr>
        <w:spacing w:after="0"/>
      </w:pPr>
      <w:r>
        <w:t>“</w:t>
      </w:r>
      <w:r>
        <w:rPr>
          <w:sz w:val="24"/>
          <w:szCs w:val="24"/>
        </w:rPr>
        <w:t xml:space="preserve">Socialists </w:t>
      </w:r>
      <w:del w:id="11" w:author="Northern Arizona University" w:date="2012-09-19T10:20:00Z">
        <w:r w:rsidDel="00E72282">
          <w:rPr>
            <w:sz w:val="24"/>
            <w:szCs w:val="24"/>
          </w:rPr>
          <w:delText xml:space="preserve">versus </w:delText>
        </w:r>
      </w:del>
      <w:ins w:id="12" w:author="Northern Arizona University" w:date="2012-09-19T10:20:00Z">
        <w:r>
          <w:rPr>
            <w:sz w:val="24"/>
            <w:szCs w:val="24"/>
          </w:rPr>
          <w:t xml:space="preserve">and </w:t>
        </w:r>
      </w:ins>
      <w:del w:id="13" w:author="Northern Arizona University" w:date="2012-09-19T10:20:00Z">
        <w:r w:rsidDel="00E72282">
          <w:rPr>
            <w:sz w:val="24"/>
            <w:szCs w:val="24"/>
          </w:rPr>
          <w:delText xml:space="preserve">the </w:delText>
        </w:r>
      </w:del>
      <w:r>
        <w:rPr>
          <w:sz w:val="24"/>
          <w:szCs w:val="24"/>
        </w:rPr>
        <w:t>Vulture Capitalists</w:t>
      </w:r>
    </w:p>
    <w:p w:rsidR="00E72282" w:rsidRDefault="00E72282" w:rsidP="00E72282">
      <w:pPr>
        <w:pStyle w:val="NormalWeb"/>
        <w:numPr>
          <w:ilvl w:val="2"/>
          <w:numId w:val="1"/>
        </w:numPr>
        <w:spacing w:after="0"/>
      </w:pPr>
      <w:ins w:id="14" w:author="Northern Arizona University" w:date="2012-09-19T10:20:00Z">
        <w:r>
          <w:rPr>
            <w:sz w:val="24"/>
            <w:szCs w:val="24"/>
          </w:rPr>
          <w:t>O</w:t>
        </w:r>
      </w:ins>
      <w:del w:id="15" w:author="Northern Arizona University" w:date="2012-09-19T10:20:00Z">
        <w:r w:rsidDel="00E72282">
          <w:rPr>
            <w:sz w:val="24"/>
            <w:szCs w:val="24"/>
          </w:rPr>
          <w:delText>o</w:delText>
        </w:r>
      </w:del>
      <w:r>
        <w:rPr>
          <w:sz w:val="24"/>
          <w:szCs w:val="24"/>
        </w:rPr>
        <w:t>pen floor for additional announcements</w:t>
      </w:r>
    </w:p>
    <w:p w:rsidR="00E72282" w:rsidRDefault="00E72282" w:rsidP="00E72282">
      <w:pPr>
        <w:pStyle w:val="NormalWeb"/>
        <w:numPr>
          <w:ilvl w:val="3"/>
          <w:numId w:val="1"/>
        </w:numPr>
        <w:spacing w:after="0"/>
      </w:pPr>
      <w:r>
        <w:rPr>
          <w:sz w:val="24"/>
          <w:szCs w:val="24"/>
        </w:rPr>
        <w:t>9/27 @ 7pm @ Cline Library- “Women's Heritage Trail”</w:t>
      </w:r>
    </w:p>
    <w:p w:rsidR="00E72282" w:rsidRDefault="00E72282" w:rsidP="00E72282">
      <w:pPr>
        <w:pStyle w:val="NormalWeb"/>
        <w:numPr>
          <w:ilvl w:val="4"/>
          <w:numId w:val="1"/>
        </w:numPr>
        <w:spacing w:after="0"/>
      </w:pPr>
      <w:r>
        <w:rPr>
          <w:sz w:val="24"/>
          <w:szCs w:val="24"/>
        </w:rPr>
        <w:t>play on women's suffrage</w:t>
      </w:r>
    </w:p>
    <w:p w:rsidR="00E72282" w:rsidRDefault="00E72282" w:rsidP="00E72282">
      <w:pPr>
        <w:pStyle w:val="NormalWeb"/>
        <w:numPr>
          <w:ilvl w:val="3"/>
          <w:numId w:val="1"/>
        </w:numPr>
        <w:spacing w:after="0"/>
      </w:pPr>
      <w:r>
        <w:rPr>
          <w:sz w:val="24"/>
          <w:szCs w:val="24"/>
        </w:rPr>
        <w:t xml:space="preserve">9/18 @SBS WEST ROOM 200 @ 7:30PM- Campus Safety Walk </w:t>
      </w:r>
    </w:p>
    <w:p w:rsidR="00E72282" w:rsidRDefault="00E72282" w:rsidP="00E72282">
      <w:pPr>
        <w:pStyle w:val="NormalWeb"/>
        <w:numPr>
          <w:ilvl w:val="4"/>
          <w:numId w:val="1"/>
        </w:numPr>
        <w:spacing w:after="0"/>
      </w:pPr>
      <w:r>
        <w:rPr>
          <w:sz w:val="24"/>
          <w:szCs w:val="24"/>
        </w:rPr>
        <w:t>Walk with women, faculty, and NAU/Flagstaff police to identify dangerous areas of campus.</w:t>
      </w:r>
    </w:p>
    <w:p w:rsidR="00E72282" w:rsidRDefault="00E72282" w:rsidP="00E72282">
      <w:pPr>
        <w:pStyle w:val="NormalWeb"/>
        <w:numPr>
          <w:ilvl w:val="3"/>
          <w:numId w:val="1"/>
        </w:numPr>
        <w:spacing w:after="0"/>
      </w:pPr>
      <w:bookmarkStart w:id="16" w:name="id.gjdgxs"/>
      <w:bookmarkEnd w:id="16"/>
      <w:r>
        <w:rPr>
          <w:sz w:val="24"/>
          <w:szCs w:val="24"/>
        </w:rPr>
        <w:t>Movies showing at Cline Library- email flyer to be sent out</w:t>
      </w:r>
    </w:p>
    <w:p w:rsidR="00E72282" w:rsidRDefault="00E72282" w:rsidP="00E72282">
      <w:pPr>
        <w:pStyle w:val="NormalWeb"/>
        <w:spacing w:after="0"/>
        <w:ind w:left="2160" w:hanging="2160"/>
      </w:pPr>
      <w:r>
        <w:rPr>
          <w:sz w:val="24"/>
          <w:szCs w:val="24"/>
        </w:rPr>
        <w:t>1:40 – 1:50 CSW, ASWI, AAUW Brunch, September 22</w:t>
      </w:r>
    </w:p>
    <w:p w:rsidR="00E72282" w:rsidRPr="00E72282" w:rsidRDefault="00E72282" w:rsidP="00E72282">
      <w:pPr>
        <w:pStyle w:val="NormalWeb"/>
        <w:numPr>
          <w:ilvl w:val="1"/>
          <w:numId w:val="2"/>
        </w:numPr>
        <w:spacing w:after="0"/>
        <w:rPr>
          <w:ins w:id="17" w:author="Northern Arizona University" w:date="2012-09-19T10:21:00Z"/>
          <w:rPrChange w:id="18" w:author="Northern Arizona University" w:date="2012-09-19T10:21:00Z">
            <w:rPr>
              <w:ins w:id="19" w:author="Northern Arizona University" w:date="2012-09-19T10:21:00Z"/>
              <w:sz w:val="24"/>
              <w:szCs w:val="24"/>
            </w:rPr>
          </w:rPrChange>
        </w:rPr>
      </w:pPr>
      <w:r>
        <w:rPr>
          <w:sz w:val="24"/>
          <w:szCs w:val="24"/>
        </w:rPr>
        <w:t>Harriet Young</w:t>
      </w:r>
      <w:ins w:id="20" w:author="Northern Arizona University" w:date="2012-09-19T10:20:00Z">
        <w:r>
          <w:rPr>
            <w:sz w:val="24"/>
            <w:szCs w:val="24"/>
          </w:rPr>
          <w:t xml:space="preserve">, </w:t>
        </w:r>
      </w:ins>
      <w:del w:id="21" w:author="Northern Arizona University" w:date="2012-09-19T10:20:00Z">
        <w:r w:rsidDel="00E72282">
          <w:rPr>
            <w:sz w:val="24"/>
            <w:szCs w:val="24"/>
          </w:rPr>
          <w:delText>-</w:delText>
        </w:r>
      </w:del>
      <w:r>
        <w:rPr>
          <w:sz w:val="24"/>
          <w:szCs w:val="24"/>
        </w:rPr>
        <w:t>former Co-Chair</w:t>
      </w:r>
      <w:ins w:id="22" w:author="Northern Arizona University" w:date="2012-09-19T10:20:00Z">
        <w:r>
          <w:rPr>
            <w:sz w:val="24"/>
            <w:szCs w:val="24"/>
          </w:rPr>
          <w:t xml:space="preserve">, </w:t>
        </w:r>
      </w:ins>
      <w:del w:id="23" w:author="Northern Arizona University" w:date="2012-09-19T10:20:00Z">
        <w:r w:rsidDel="00E72282">
          <w:rPr>
            <w:sz w:val="24"/>
            <w:szCs w:val="24"/>
          </w:rPr>
          <w:delText>-</w:delText>
        </w:r>
      </w:del>
      <w:r>
        <w:rPr>
          <w:sz w:val="24"/>
          <w:szCs w:val="24"/>
        </w:rPr>
        <w:t>heads AAUW</w:t>
      </w:r>
      <w:ins w:id="24" w:author="Northern Arizona University" w:date="2012-09-19T10:20:00Z">
        <w:r>
          <w:rPr>
            <w:sz w:val="24"/>
            <w:szCs w:val="24"/>
          </w:rPr>
          <w:t xml:space="preserve"> and is organizing a</w:t>
        </w:r>
      </w:ins>
      <w:del w:id="25" w:author="Northern Arizona University" w:date="2012-09-19T10:20:00Z">
        <w:r w:rsidDel="00E72282">
          <w:rPr>
            <w:sz w:val="24"/>
            <w:szCs w:val="24"/>
          </w:rPr>
          <w:delText>-leading the</w:delText>
        </w:r>
      </w:del>
      <w:r>
        <w:rPr>
          <w:sz w:val="24"/>
          <w:szCs w:val="24"/>
        </w:rPr>
        <w:t xml:space="preserve"> Welcome Brunch</w:t>
      </w:r>
      <w:ins w:id="26" w:author="Northern Arizona University" w:date="2012-09-19T10:20:00Z">
        <w:r>
          <w:rPr>
            <w:sz w:val="24"/>
            <w:szCs w:val="24"/>
          </w:rPr>
          <w:t xml:space="preserve"> for new women to the NAU campus</w:t>
        </w:r>
      </w:ins>
      <w:ins w:id="27" w:author="Northern Arizona University" w:date="2012-09-19T10:21:00Z">
        <w:r>
          <w:rPr>
            <w:sz w:val="24"/>
            <w:szCs w:val="24"/>
          </w:rPr>
          <w:t>’</w:t>
        </w:r>
      </w:ins>
    </w:p>
    <w:p w:rsidR="00384AD6" w:rsidRDefault="00E72282" w:rsidP="00384AD6">
      <w:pPr>
        <w:pStyle w:val="NormalWeb"/>
        <w:numPr>
          <w:ilvl w:val="2"/>
          <w:numId w:val="2"/>
        </w:numPr>
        <w:spacing w:after="0"/>
        <w:pPrChange w:id="28" w:author="Northern Arizona University" w:date="2012-09-19T10:21:00Z">
          <w:pPr>
            <w:pStyle w:val="NormalWeb"/>
            <w:numPr>
              <w:ilvl w:val="1"/>
              <w:numId w:val="2"/>
            </w:numPr>
            <w:tabs>
              <w:tab w:val="num" w:pos="1440"/>
            </w:tabs>
            <w:spacing w:after="0"/>
            <w:ind w:left="1440" w:hanging="360"/>
          </w:pPr>
        </w:pPrChange>
      </w:pPr>
      <w:ins w:id="29" w:author="Northern Arizona University" w:date="2012-09-19T10:21:00Z">
        <w:r>
          <w:rPr>
            <w:sz w:val="24"/>
            <w:szCs w:val="24"/>
          </w:rPr>
          <w:t xml:space="preserve">The Brunch will be </w:t>
        </w:r>
      </w:ins>
      <w:moveToRangeStart w:id="30" w:author="Northern Arizona University" w:date="2012-09-19T10:21:00Z" w:name="move209669417"/>
      <w:moveTo w:id="31" w:author="Northern Arizona University" w:date="2012-09-19T10:21:00Z">
        <w:r>
          <w:rPr>
            <w:sz w:val="24"/>
            <w:szCs w:val="24"/>
          </w:rPr>
          <w:t xml:space="preserve">9/22 from 9am-11am </w:t>
        </w:r>
      </w:moveTo>
      <w:ins w:id="32" w:author="Northern Arizona University" w:date="2012-09-19T10:21:00Z">
        <w:r>
          <w:rPr>
            <w:sz w:val="24"/>
            <w:szCs w:val="24"/>
          </w:rPr>
          <w:t xml:space="preserve">and </w:t>
        </w:r>
      </w:ins>
      <w:moveTo w:id="33" w:author="Northern Arizona University" w:date="2012-09-19T10:21:00Z">
        <w:r>
          <w:rPr>
            <w:sz w:val="24"/>
            <w:szCs w:val="24"/>
          </w:rPr>
          <w:t>invitations will be sent out</w:t>
        </w:r>
      </w:moveTo>
      <w:ins w:id="34" w:author="Northern Arizona University" w:date="2012-09-19T10:21:00Z">
        <w:r>
          <w:rPr>
            <w:sz w:val="24"/>
            <w:szCs w:val="24"/>
          </w:rPr>
          <w:t xml:space="preserve"> electronically</w:t>
        </w:r>
      </w:ins>
      <w:ins w:id="35" w:author="Northern Arizona University" w:date="2012-09-19T10:22:00Z">
        <w:r>
          <w:rPr>
            <w:sz w:val="24"/>
            <w:szCs w:val="24"/>
          </w:rPr>
          <w:t xml:space="preserve"> to those hired between March and now.</w:t>
        </w:r>
      </w:ins>
    </w:p>
    <w:moveToRangeEnd w:id="30"/>
    <w:p w:rsidR="00E72282" w:rsidRDefault="00E72282" w:rsidP="00E72282">
      <w:pPr>
        <w:pStyle w:val="NormalWeb"/>
        <w:numPr>
          <w:ilvl w:val="2"/>
          <w:numId w:val="2"/>
        </w:numPr>
        <w:spacing w:after="0"/>
        <w:rPr>
          <w:ins w:id="36" w:author="Northern Arizona University" w:date="2012-09-19T10:21:00Z"/>
        </w:rPr>
      </w:pPr>
      <w:ins w:id="37" w:author="Northern Arizona University" w:date="2012-09-19T10:21:00Z">
        <w:r>
          <w:rPr>
            <w:sz w:val="24"/>
            <w:szCs w:val="24"/>
          </w:rPr>
          <w:t>CSW introductions-simple-encourage new women to participate</w:t>
        </w:r>
      </w:ins>
    </w:p>
    <w:p w:rsidR="00384AD6" w:rsidRDefault="00384AD6" w:rsidP="00384AD6">
      <w:pPr>
        <w:pStyle w:val="NormalWeb"/>
        <w:spacing w:after="0"/>
        <w:ind w:left="2160"/>
        <w:pPrChange w:id="38" w:author="Northern Arizona University" w:date="2012-09-19T10:22:00Z">
          <w:pPr>
            <w:pStyle w:val="NormalWeb"/>
            <w:numPr>
              <w:ilvl w:val="1"/>
              <w:numId w:val="2"/>
            </w:numPr>
            <w:tabs>
              <w:tab w:val="num" w:pos="1440"/>
            </w:tabs>
            <w:spacing w:after="0"/>
            <w:ind w:left="1440" w:hanging="360"/>
          </w:pPr>
        </w:pPrChange>
      </w:pPr>
    </w:p>
    <w:p w:rsidR="00E72282" w:rsidRDefault="00E72282" w:rsidP="00E72282">
      <w:pPr>
        <w:pStyle w:val="NormalWeb"/>
        <w:numPr>
          <w:ilvl w:val="1"/>
          <w:numId w:val="2"/>
        </w:numPr>
        <w:spacing w:after="0"/>
      </w:pPr>
      <w:r>
        <w:rPr>
          <w:sz w:val="24"/>
          <w:szCs w:val="24"/>
        </w:rPr>
        <w:lastRenderedPageBreak/>
        <w:t>9/20 @ 7pm In Dubois</w:t>
      </w:r>
      <w:del w:id="39" w:author="Northern Arizona University" w:date="2012-09-19T10:20:00Z">
        <w:r w:rsidDel="00E72282">
          <w:rPr>
            <w:sz w:val="24"/>
            <w:szCs w:val="24"/>
          </w:rPr>
          <w:delText>e</w:delText>
        </w:r>
      </w:del>
      <w:r>
        <w:rPr>
          <w:sz w:val="24"/>
          <w:szCs w:val="24"/>
        </w:rPr>
        <w:t xml:space="preserve"> Ballroom presents “Can I Kiss You?”</w:t>
      </w:r>
    </w:p>
    <w:p w:rsidR="00E72282" w:rsidRDefault="00E72282" w:rsidP="00E72282">
      <w:pPr>
        <w:pStyle w:val="NormalWeb"/>
        <w:numPr>
          <w:ilvl w:val="1"/>
          <w:numId w:val="2"/>
        </w:numPr>
        <w:spacing w:after="0"/>
      </w:pPr>
      <w:r>
        <w:rPr>
          <w:sz w:val="24"/>
          <w:szCs w:val="24"/>
        </w:rPr>
        <w:t xml:space="preserve">Study abroad in Paris flyer was sent around and will be posted on the website along with previous mentioned flyer's. </w:t>
      </w:r>
    </w:p>
    <w:p w:rsidR="00E72282" w:rsidDel="00E72282" w:rsidRDefault="00E72282" w:rsidP="00E72282">
      <w:pPr>
        <w:pStyle w:val="NormalWeb"/>
        <w:numPr>
          <w:ilvl w:val="1"/>
          <w:numId w:val="2"/>
        </w:numPr>
        <w:spacing w:after="0"/>
      </w:pPr>
      <w:moveFromRangeStart w:id="40" w:author="Northern Arizona University" w:date="2012-09-19T10:21:00Z" w:name="move209669417"/>
      <w:moveFrom w:id="41" w:author="Northern Arizona University" w:date="2012-09-19T10:21:00Z">
        <w:r w:rsidDel="00E72282">
          <w:rPr>
            <w:sz w:val="24"/>
            <w:szCs w:val="24"/>
          </w:rPr>
          <w:t>9/22 from 9am-11am invitations will be sent out</w:t>
        </w:r>
      </w:moveFrom>
    </w:p>
    <w:moveFromRangeEnd w:id="40"/>
    <w:p w:rsidR="00E72282" w:rsidDel="00E72282" w:rsidRDefault="00E72282" w:rsidP="00E72282">
      <w:pPr>
        <w:pStyle w:val="NormalWeb"/>
        <w:numPr>
          <w:ilvl w:val="2"/>
          <w:numId w:val="2"/>
        </w:numPr>
        <w:spacing w:after="0"/>
        <w:rPr>
          <w:del w:id="42" w:author="Northern Arizona University" w:date="2012-09-19T10:22:00Z"/>
        </w:rPr>
      </w:pPr>
      <w:del w:id="43" w:author="Northern Arizona University" w:date="2012-09-19T10:22:00Z">
        <w:r w:rsidDel="00E72282">
          <w:rPr>
            <w:sz w:val="24"/>
            <w:szCs w:val="24"/>
          </w:rPr>
          <w:delText>CSW introductions-simple-encourage new women to participate</w:delText>
        </w:r>
      </w:del>
    </w:p>
    <w:p w:rsidR="00E72282" w:rsidDel="00E72282" w:rsidRDefault="00E72282" w:rsidP="00E72282">
      <w:pPr>
        <w:pStyle w:val="NormalWeb"/>
        <w:numPr>
          <w:ilvl w:val="2"/>
          <w:numId w:val="2"/>
        </w:numPr>
        <w:spacing w:after="0"/>
        <w:rPr>
          <w:del w:id="44" w:author="Northern Arizona University" w:date="2012-09-19T10:22:00Z"/>
        </w:rPr>
      </w:pPr>
      <w:del w:id="45" w:author="Northern Arizona University" w:date="2012-09-19T10:22:00Z">
        <w:r w:rsidDel="00E72282">
          <w:rPr>
            <w:sz w:val="24"/>
            <w:szCs w:val="24"/>
          </w:rPr>
          <w:delText>List serve already includes those hired between March and now.</w:delText>
        </w:r>
      </w:del>
    </w:p>
    <w:p w:rsidR="00E72282" w:rsidRDefault="00E72282" w:rsidP="00E72282">
      <w:pPr>
        <w:pStyle w:val="NormalWeb"/>
        <w:spacing w:after="0"/>
        <w:ind w:left="2160" w:hanging="2160"/>
      </w:pPr>
      <w:r>
        <w:rPr>
          <w:sz w:val="24"/>
          <w:szCs w:val="24"/>
        </w:rPr>
        <w:t>1:50 – 2:00 Report on Council of Inclusion Meeting from August 31</w:t>
      </w:r>
    </w:p>
    <w:p w:rsidR="00E72282" w:rsidRDefault="00E72282" w:rsidP="00E72282">
      <w:pPr>
        <w:pStyle w:val="NormalWeb"/>
        <w:numPr>
          <w:ilvl w:val="1"/>
          <w:numId w:val="3"/>
        </w:numPr>
        <w:spacing w:after="0"/>
      </w:pPr>
      <w:r>
        <w:rPr>
          <w:sz w:val="24"/>
          <w:szCs w:val="24"/>
        </w:rPr>
        <w:t>Still collaborating to confirm an inclusive name for all commissions as one-from the August 31st meeting</w:t>
      </w:r>
    </w:p>
    <w:p w:rsidR="00E72282" w:rsidRDefault="00E72282" w:rsidP="00E72282">
      <w:pPr>
        <w:pStyle w:val="NormalWeb"/>
        <w:numPr>
          <w:ilvl w:val="2"/>
          <w:numId w:val="3"/>
        </w:numPr>
        <w:spacing w:after="0"/>
      </w:pPr>
      <w:r>
        <w:rPr>
          <w:sz w:val="24"/>
          <w:szCs w:val="24"/>
        </w:rPr>
        <w:t>Focusing on the idea of inclusion</w:t>
      </w:r>
    </w:p>
    <w:p w:rsidR="00E72282" w:rsidRDefault="00E72282" w:rsidP="00E72282">
      <w:pPr>
        <w:pStyle w:val="NormalWeb"/>
        <w:numPr>
          <w:ilvl w:val="1"/>
          <w:numId w:val="4"/>
        </w:numPr>
        <w:spacing w:after="0"/>
      </w:pPr>
      <w:r>
        <w:rPr>
          <w:sz w:val="24"/>
          <w:szCs w:val="24"/>
        </w:rPr>
        <w:t xml:space="preserve">Concluded that </w:t>
      </w:r>
      <w:del w:id="46" w:author="Northern Arizona University" w:date="2012-09-19T10:23:00Z">
        <w:r w:rsidDel="00E72282">
          <w:rPr>
            <w:sz w:val="24"/>
            <w:szCs w:val="24"/>
          </w:rPr>
          <w:delText xml:space="preserve">most </w:delText>
        </w:r>
      </w:del>
      <w:ins w:id="47" w:author="Northern Arizona University" w:date="2012-09-19T10:23:00Z">
        <w:r>
          <w:rPr>
            <w:sz w:val="24"/>
            <w:szCs w:val="24"/>
          </w:rPr>
          <w:t xml:space="preserve">many </w:t>
        </w:r>
      </w:ins>
      <w:r>
        <w:rPr>
          <w:sz w:val="24"/>
          <w:szCs w:val="24"/>
        </w:rPr>
        <w:t>projects conducted within each commission are mutually beneficial.</w:t>
      </w:r>
    </w:p>
    <w:p w:rsidR="00E72282" w:rsidRDefault="00E72282" w:rsidP="00E72282">
      <w:pPr>
        <w:pStyle w:val="NormalWeb"/>
        <w:numPr>
          <w:ilvl w:val="1"/>
          <w:numId w:val="4"/>
        </w:numPr>
        <w:spacing w:after="0"/>
      </w:pPr>
      <w:r>
        <w:rPr>
          <w:sz w:val="24"/>
          <w:szCs w:val="24"/>
        </w:rPr>
        <w:t>Searching to provide a formal allegiance</w:t>
      </w:r>
    </w:p>
    <w:p w:rsidR="00E72282" w:rsidRDefault="00E72282" w:rsidP="00E72282">
      <w:pPr>
        <w:pStyle w:val="NormalWeb"/>
        <w:numPr>
          <w:ilvl w:val="2"/>
          <w:numId w:val="4"/>
        </w:numPr>
        <w:spacing w:after="0"/>
      </w:pPr>
      <w:r>
        <w:rPr>
          <w:sz w:val="24"/>
          <w:szCs w:val="24"/>
        </w:rPr>
        <w:t>Form as a single entity with one goal and one meeting place</w:t>
      </w:r>
    </w:p>
    <w:p w:rsidR="00E72282" w:rsidRDefault="00E72282" w:rsidP="00E72282">
      <w:pPr>
        <w:pStyle w:val="NormalWeb"/>
        <w:numPr>
          <w:ilvl w:val="1"/>
          <w:numId w:val="4"/>
        </w:numPr>
        <w:spacing w:after="0"/>
      </w:pPr>
      <w:r>
        <w:rPr>
          <w:sz w:val="24"/>
          <w:szCs w:val="24"/>
        </w:rPr>
        <w:t xml:space="preserve">Discussed what the University College is </w:t>
      </w:r>
      <w:del w:id="48" w:author="Northern Arizona University" w:date="2012-09-19T10:23:00Z">
        <w:r w:rsidDel="00E72282">
          <w:rPr>
            <w:sz w:val="24"/>
            <w:szCs w:val="24"/>
          </w:rPr>
          <w:delText xml:space="preserve">all </w:delText>
        </w:r>
      </w:del>
      <w:r>
        <w:rPr>
          <w:sz w:val="24"/>
          <w:szCs w:val="24"/>
        </w:rPr>
        <w:t>about and what it means for the agenda of the commissions as a whole.</w:t>
      </w:r>
    </w:p>
    <w:p w:rsidR="00E72282" w:rsidRDefault="00E72282" w:rsidP="00E72282">
      <w:pPr>
        <w:pStyle w:val="NormalWeb"/>
        <w:numPr>
          <w:ilvl w:val="1"/>
          <w:numId w:val="4"/>
        </w:numPr>
        <w:spacing w:after="0"/>
      </w:pPr>
      <w:r>
        <w:rPr>
          <w:sz w:val="24"/>
          <w:szCs w:val="24"/>
        </w:rPr>
        <w:t>Discussed Jaime Axelrod</w:t>
      </w:r>
      <w:ins w:id="49" w:author="Northern Arizona University" w:date="2012-09-19T10:23:00Z">
        <w:r>
          <w:rPr>
            <w:sz w:val="24"/>
            <w:szCs w:val="24"/>
          </w:rPr>
          <w:t>’s suggestion for a</w:t>
        </w:r>
      </w:ins>
      <w:r>
        <w:rPr>
          <w:sz w:val="24"/>
          <w:szCs w:val="24"/>
        </w:rPr>
        <w:t xml:space="preserve"> </w:t>
      </w:r>
      <w:ins w:id="50" w:author="Northern Arizona University" w:date="2012-09-19T10:23:00Z">
        <w:r>
          <w:rPr>
            <w:sz w:val="24"/>
            <w:szCs w:val="24"/>
          </w:rPr>
          <w:t>c</w:t>
        </w:r>
      </w:ins>
      <w:del w:id="51" w:author="Northern Arizona University" w:date="2012-09-19T10:23:00Z">
        <w:r w:rsidDel="00E72282">
          <w:rPr>
            <w:sz w:val="24"/>
            <w:szCs w:val="24"/>
          </w:rPr>
          <w:delText>(c</w:delText>
        </w:r>
      </w:del>
      <w:r>
        <w:rPr>
          <w:sz w:val="24"/>
          <w:szCs w:val="24"/>
        </w:rPr>
        <w:t xml:space="preserve">onference speaker </w:t>
      </w:r>
      <w:del w:id="52" w:author="Northern Arizona University" w:date="2012-09-19T10:23:00Z">
        <w:r w:rsidDel="00E72282">
          <w:rPr>
            <w:sz w:val="24"/>
            <w:szCs w:val="24"/>
          </w:rPr>
          <w:delText xml:space="preserve">of </w:delText>
        </w:r>
      </w:del>
      <w:ins w:id="53" w:author="Northern Arizona University" w:date="2012-09-19T10:23:00Z">
        <w:r>
          <w:rPr>
            <w:sz w:val="24"/>
            <w:szCs w:val="24"/>
          </w:rPr>
          <w:t xml:space="preserve">who speaks to the notion </w:t>
        </w:r>
        <w:proofErr w:type="spellStart"/>
        <w:r>
          <w:rPr>
            <w:sz w:val="24"/>
            <w:szCs w:val="24"/>
          </w:rPr>
          <w:t>og</w:t>
        </w:r>
        <w:proofErr w:type="spellEnd"/>
        <w:r>
          <w:rPr>
            <w:sz w:val="24"/>
            <w:szCs w:val="24"/>
          </w:rPr>
          <w:t xml:space="preserve"> </w:t>
        </w:r>
      </w:ins>
      <w:r>
        <w:rPr>
          <w:sz w:val="24"/>
          <w:szCs w:val="24"/>
        </w:rPr>
        <w:t>inclusion</w:t>
      </w:r>
      <w:del w:id="54" w:author="Northern Arizona University" w:date="2012-09-19T10:24:00Z">
        <w:r w:rsidDel="00E72282">
          <w:rPr>
            <w:sz w:val="24"/>
            <w:szCs w:val="24"/>
          </w:rPr>
          <w:delText xml:space="preserve">) </w:delText>
        </w:r>
      </w:del>
    </w:p>
    <w:p w:rsidR="00E72282" w:rsidRDefault="00E72282" w:rsidP="00E72282">
      <w:pPr>
        <w:pStyle w:val="NormalWeb"/>
        <w:numPr>
          <w:ilvl w:val="2"/>
          <w:numId w:val="4"/>
        </w:numPr>
        <w:spacing w:after="0"/>
      </w:pPr>
      <w:r>
        <w:rPr>
          <w:sz w:val="24"/>
          <w:szCs w:val="24"/>
        </w:rPr>
        <w:t xml:space="preserve">If we choose to invite her/him? </w:t>
      </w:r>
      <w:proofErr w:type="gramStart"/>
      <w:r>
        <w:rPr>
          <w:sz w:val="24"/>
          <w:szCs w:val="24"/>
        </w:rPr>
        <w:t>how</w:t>
      </w:r>
      <w:proofErr w:type="gramEnd"/>
      <w:r>
        <w:rPr>
          <w:sz w:val="24"/>
          <w:szCs w:val="24"/>
        </w:rPr>
        <w:t xml:space="preserve"> will she/he add to our educational environment?</w:t>
      </w:r>
    </w:p>
    <w:p w:rsidR="00E72282" w:rsidRDefault="00E72282" w:rsidP="00E72282">
      <w:pPr>
        <w:pStyle w:val="NormalWeb"/>
        <w:numPr>
          <w:ilvl w:val="1"/>
          <w:numId w:val="4"/>
        </w:numPr>
        <w:spacing w:after="0"/>
      </w:pPr>
      <w:r>
        <w:rPr>
          <w:sz w:val="24"/>
          <w:szCs w:val="24"/>
        </w:rPr>
        <w:t>Discussed searching for a new focus for this school year.</w:t>
      </w:r>
    </w:p>
    <w:p w:rsidR="00E72282" w:rsidRDefault="00E72282" w:rsidP="00E72282">
      <w:pPr>
        <w:pStyle w:val="NormalWeb"/>
        <w:numPr>
          <w:ilvl w:val="2"/>
          <w:numId w:val="4"/>
        </w:numPr>
        <w:spacing w:after="0"/>
      </w:pPr>
      <w:r>
        <w:rPr>
          <w:sz w:val="24"/>
          <w:szCs w:val="24"/>
        </w:rPr>
        <w:t>What is important to women on campus?</w:t>
      </w:r>
    </w:p>
    <w:p w:rsidR="00E72282" w:rsidRDefault="00E72282" w:rsidP="00E72282">
      <w:pPr>
        <w:pStyle w:val="NormalWeb"/>
        <w:numPr>
          <w:ilvl w:val="2"/>
          <w:numId w:val="4"/>
        </w:numPr>
        <w:spacing w:after="0"/>
      </w:pPr>
      <w:r>
        <w:rPr>
          <w:sz w:val="24"/>
          <w:szCs w:val="24"/>
        </w:rPr>
        <w:t xml:space="preserve">Suggestions to establish a list of necessary ideas to follow through over the school year. </w:t>
      </w:r>
    </w:p>
    <w:p w:rsidR="00E72282" w:rsidRDefault="00E72282" w:rsidP="00E72282">
      <w:pPr>
        <w:pStyle w:val="NormalWeb"/>
        <w:numPr>
          <w:ilvl w:val="1"/>
          <w:numId w:val="4"/>
        </w:numPr>
        <w:spacing w:after="0"/>
      </w:pPr>
      <w:r>
        <w:t>“</w:t>
      </w:r>
      <w:r>
        <w:rPr>
          <w:sz w:val="24"/>
          <w:szCs w:val="24"/>
        </w:rPr>
        <w:t>piggy-back” on existing ASWI conferences with regards the proposed all inclusive commission conference.</w:t>
      </w:r>
    </w:p>
    <w:p w:rsidR="00E72282" w:rsidRDefault="00E72282" w:rsidP="00E72282">
      <w:pPr>
        <w:pStyle w:val="NormalWeb"/>
        <w:numPr>
          <w:ilvl w:val="1"/>
          <w:numId w:val="4"/>
        </w:numPr>
        <w:spacing w:after="0"/>
      </w:pPr>
      <w:r>
        <w:rPr>
          <w:sz w:val="24"/>
          <w:szCs w:val="24"/>
        </w:rPr>
        <w:t xml:space="preserve">Enable awareness within all commission of events and agendas </w:t>
      </w:r>
    </w:p>
    <w:p w:rsidR="00E72282" w:rsidRDefault="00E72282" w:rsidP="00E72282">
      <w:pPr>
        <w:pStyle w:val="NormalWeb"/>
        <w:numPr>
          <w:ilvl w:val="2"/>
          <w:numId w:val="4"/>
        </w:numPr>
        <w:spacing w:after="0"/>
      </w:pPr>
      <w:r>
        <w:rPr>
          <w:sz w:val="24"/>
          <w:szCs w:val="24"/>
        </w:rPr>
        <w:t>Strongly suggested focusing on excellent communication</w:t>
      </w:r>
    </w:p>
    <w:p w:rsidR="00E72282" w:rsidRDefault="00E72282" w:rsidP="00E72282">
      <w:pPr>
        <w:pStyle w:val="NormalWeb"/>
        <w:numPr>
          <w:ilvl w:val="1"/>
          <w:numId w:val="4"/>
        </w:numPr>
        <w:spacing w:after="0"/>
      </w:pPr>
      <w:r>
        <w:rPr>
          <w:sz w:val="24"/>
          <w:szCs w:val="24"/>
        </w:rPr>
        <w:t>Find out what the other ‘sister institutions’ are doing/going through, and perhaps collaborate on a conference at a larger state</w:t>
      </w:r>
      <w:ins w:id="55" w:author="Northern Arizona University" w:date="2012-09-19T10:24:00Z">
        <w:r>
          <w:rPr>
            <w:sz w:val="24"/>
            <w:szCs w:val="24"/>
          </w:rPr>
          <w:t>-</w:t>
        </w:r>
      </w:ins>
      <w:del w:id="56" w:author="Northern Arizona University" w:date="2012-09-19T10:24:00Z">
        <w:r w:rsidDel="00E72282">
          <w:rPr>
            <w:sz w:val="24"/>
            <w:szCs w:val="24"/>
          </w:rPr>
          <w:delText xml:space="preserve"> </w:delText>
        </w:r>
      </w:del>
      <w:r>
        <w:rPr>
          <w:sz w:val="24"/>
          <w:szCs w:val="24"/>
        </w:rPr>
        <w:t>wide scale?</w:t>
      </w:r>
    </w:p>
    <w:p w:rsidR="00E72282" w:rsidRDefault="00E72282" w:rsidP="00E72282">
      <w:pPr>
        <w:pStyle w:val="NormalWeb"/>
        <w:spacing w:after="0"/>
        <w:ind w:left="2160" w:hanging="2160"/>
      </w:pPr>
      <w:r>
        <w:rPr>
          <w:sz w:val="24"/>
          <w:szCs w:val="24"/>
        </w:rPr>
        <w:t>2:00– 2:20 CSW scholarship drive</w:t>
      </w:r>
    </w:p>
    <w:p w:rsidR="00E72282" w:rsidRDefault="00E72282" w:rsidP="00E72282">
      <w:pPr>
        <w:pStyle w:val="NormalWeb"/>
        <w:numPr>
          <w:ilvl w:val="1"/>
          <w:numId w:val="5"/>
        </w:numPr>
        <w:spacing w:after="0"/>
      </w:pPr>
      <w:r>
        <w:rPr>
          <w:sz w:val="24"/>
          <w:szCs w:val="24"/>
        </w:rPr>
        <w:t>Due to lack of funds, we are looking at putting together a scholarship foundation drive in early October.</w:t>
      </w:r>
    </w:p>
    <w:p w:rsidR="00E72282" w:rsidRDefault="00E72282" w:rsidP="00E72282">
      <w:pPr>
        <w:pStyle w:val="NormalWeb"/>
        <w:numPr>
          <w:ilvl w:val="1"/>
          <w:numId w:val="5"/>
        </w:numPr>
        <w:spacing w:after="0"/>
      </w:pPr>
      <w:r>
        <w:rPr>
          <w:sz w:val="24"/>
          <w:szCs w:val="24"/>
        </w:rPr>
        <w:t xml:space="preserve">CSW is considering </w:t>
      </w:r>
      <w:del w:id="57" w:author="Northern Arizona University" w:date="2012-09-19T10:24:00Z">
        <w:r w:rsidDel="00E72282">
          <w:rPr>
            <w:sz w:val="24"/>
            <w:szCs w:val="24"/>
          </w:rPr>
          <w:delText xml:space="preserve">to </w:delText>
        </w:r>
      </w:del>
      <w:r>
        <w:rPr>
          <w:sz w:val="24"/>
          <w:szCs w:val="24"/>
        </w:rPr>
        <w:t>put</w:t>
      </w:r>
      <w:ins w:id="58" w:author="Northern Arizona University" w:date="2012-09-19T10:24:00Z">
        <w:r>
          <w:rPr>
            <w:sz w:val="24"/>
            <w:szCs w:val="24"/>
          </w:rPr>
          <w:t xml:space="preserve">ting the </w:t>
        </w:r>
      </w:ins>
      <w:del w:id="59" w:author="Northern Arizona University" w:date="2012-09-19T10:24:00Z">
        <w:r w:rsidDel="00E72282">
          <w:rPr>
            <w:sz w:val="24"/>
            <w:szCs w:val="24"/>
          </w:rPr>
          <w:delText xml:space="preserve"> </w:delText>
        </w:r>
      </w:del>
      <w:r>
        <w:rPr>
          <w:sz w:val="24"/>
          <w:szCs w:val="24"/>
        </w:rPr>
        <w:t>council in charge of commission scholarship funding</w:t>
      </w:r>
    </w:p>
    <w:p w:rsidR="00E72282" w:rsidRDefault="00E72282" w:rsidP="00E72282">
      <w:pPr>
        <w:pStyle w:val="NormalWeb"/>
        <w:numPr>
          <w:ilvl w:val="1"/>
          <w:numId w:val="5"/>
        </w:numPr>
        <w:spacing w:after="0"/>
      </w:pPr>
      <w:r>
        <w:rPr>
          <w:sz w:val="24"/>
          <w:szCs w:val="24"/>
        </w:rPr>
        <w:t>Awareness campaign for funding</w:t>
      </w:r>
    </w:p>
    <w:p w:rsidR="00E72282" w:rsidRDefault="00E72282" w:rsidP="00E72282">
      <w:pPr>
        <w:pStyle w:val="NormalWeb"/>
        <w:numPr>
          <w:ilvl w:val="1"/>
          <w:numId w:val="5"/>
        </w:numPr>
        <w:spacing w:after="0"/>
      </w:pPr>
      <w:r>
        <w:rPr>
          <w:sz w:val="24"/>
          <w:szCs w:val="24"/>
        </w:rPr>
        <w:t>Electronic cards?</w:t>
      </w:r>
    </w:p>
    <w:p w:rsidR="00384AD6" w:rsidRDefault="00490D3C" w:rsidP="00384AD6">
      <w:pPr>
        <w:pStyle w:val="NormalWeb"/>
        <w:spacing w:after="0"/>
        <w:rPr>
          <w:ins w:id="60" w:author="Northern Arizona University" w:date="2012-09-19T10:25:00Z"/>
          <w:sz w:val="24"/>
          <w:szCs w:val="24"/>
        </w:rPr>
        <w:pPrChange w:id="61" w:author="Northern Arizona University" w:date="2012-09-19T10:25:00Z">
          <w:pPr>
            <w:pStyle w:val="NormalWeb"/>
            <w:numPr>
              <w:ilvl w:val="1"/>
              <w:numId w:val="5"/>
            </w:numPr>
            <w:tabs>
              <w:tab w:val="num" w:pos="1440"/>
            </w:tabs>
            <w:spacing w:after="0"/>
            <w:ind w:left="1440" w:hanging="360"/>
          </w:pPr>
        </w:pPrChange>
      </w:pPr>
      <w:ins w:id="62" w:author="Northern Arizona University" w:date="2012-09-19T10:25:00Z">
        <w:r w:rsidRPr="00490D3C">
          <w:rPr>
            <w:sz w:val="24"/>
            <w:szCs w:val="24"/>
            <w:rPrChange w:id="63" w:author="Northern Arizona University" w:date="2012-09-19T10:25:00Z">
              <w:rPr/>
            </w:rPrChange>
          </w:rPr>
          <w:t>2:20 – 2:25 Handout on faculty ratios from Karen Appleby</w:t>
        </w:r>
      </w:ins>
    </w:p>
    <w:p w:rsidR="00E72282" w:rsidRDefault="00E72282" w:rsidP="00E72282">
      <w:pPr>
        <w:pStyle w:val="NormalWeb"/>
        <w:numPr>
          <w:ilvl w:val="1"/>
          <w:numId w:val="5"/>
        </w:numPr>
        <w:spacing w:after="0"/>
      </w:pPr>
      <w:r>
        <w:rPr>
          <w:sz w:val="24"/>
          <w:szCs w:val="24"/>
        </w:rPr>
        <w:t>Discussed the study on the uneven ratio of male professor</w:t>
      </w:r>
      <w:ins w:id="64" w:author="Northern Arizona University" w:date="2012-09-19T10:25:00Z">
        <w:r>
          <w:rPr>
            <w:sz w:val="24"/>
            <w:szCs w:val="24"/>
          </w:rPr>
          <w:t>s</w:t>
        </w:r>
      </w:ins>
      <w:r>
        <w:rPr>
          <w:sz w:val="24"/>
          <w:szCs w:val="24"/>
        </w:rPr>
        <w:t xml:space="preserve"> </w:t>
      </w:r>
      <w:del w:id="65" w:author="Northern Arizona University" w:date="2012-09-19T10:25:00Z">
        <w:r w:rsidDel="00E72282">
          <w:rPr>
            <w:sz w:val="24"/>
            <w:szCs w:val="24"/>
          </w:rPr>
          <w:delText xml:space="preserve">and staff </w:delText>
        </w:r>
      </w:del>
      <w:r>
        <w:rPr>
          <w:sz w:val="24"/>
          <w:szCs w:val="24"/>
        </w:rPr>
        <w:t xml:space="preserve">to female professor </w:t>
      </w:r>
      <w:del w:id="66" w:author="Northern Arizona University" w:date="2012-09-19T10:26:00Z">
        <w:r w:rsidDel="00E72282">
          <w:rPr>
            <w:sz w:val="24"/>
            <w:szCs w:val="24"/>
          </w:rPr>
          <w:delText xml:space="preserve">and staff </w:delText>
        </w:r>
      </w:del>
      <w:ins w:id="67" w:author="Northern Arizona University" w:date="2012-09-19T10:26:00Z">
        <w:r>
          <w:rPr>
            <w:sz w:val="24"/>
            <w:szCs w:val="24"/>
          </w:rPr>
          <w:t xml:space="preserve">in the positions of Associate, Full, and Regents Professors </w:t>
        </w:r>
      </w:ins>
      <w:r>
        <w:rPr>
          <w:sz w:val="24"/>
          <w:szCs w:val="24"/>
        </w:rPr>
        <w:t xml:space="preserve">on </w:t>
      </w:r>
      <w:ins w:id="68" w:author="Northern Arizona University" w:date="2012-09-19T10:26:00Z">
        <w:r>
          <w:rPr>
            <w:sz w:val="24"/>
            <w:szCs w:val="24"/>
          </w:rPr>
          <w:t xml:space="preserve">the </w:t>
        </w:r>
      </w:ins>
      <w:r>
        <w:rPr>
          <w:sz w:val="24"/>
          <w:szCs w:val="24"/>
        </w:rPr>
        <w:t>NAU campus from 1995 to 2012.</w:t>
      </w:r>
    </w:p>
    <w:p w:rsidR="00E72282" w:rsidRPr="00E72282" w:rsidRDefault="00E72282" w:rsidP="00E72282">
      <w:pPr>
        <w:pStyle w:val="NormalWeb"/>
        <w:numPr>
          <w:ilvl w:val="2"/>
          <w:numId w:val="5"/>
        </w:numPr>
        <w:spacing w:after="0"/>
        <w:rPr>
          <w:ins w:id="69" w:author="Northern Arizona University" w:date="2012-09-19T10:26:00Z"/>
          <w:rPrChange w:id="70" w:author="Northern Arizona University" w:date="2012-09-19T10:26:00Z">
            <w:rPr>
              <w:ins w:id="71" w:author="Northern Arizona University" w:date="2012-09-19T10:26:00Z"/>
              <w:sz w:val="24"/>
              <w:szCs w:val="24"/>
            </w:rPr>
          </w:rPrChange>
        </w:rPr>
      </w:pPr>
      <w:del w:id="72" w:author="Northern Arizona University" w:date="2012-09-19T10:26:00Z">
        <w:r w:rsidDel="00E72282">
          <w:rPr>
            <w:sz w:val="24"/>
            <w:szCs w:val="24"/>
          </w:rPr>
          <w:lastRenderedPageBreak/>
          <w:delText xml:space="preserve">concluded </w:delText>
        </w:r>
      </w:del>
      <w:ins w:id="73" w:author="Northern Arizona University" w:date="2012-09-19T10:26:00Z">
        <w:r>
          <w:rPr>
            <w:sz w:val="24"/>
            <w:szCs w:val="24"/>
          </w:rPr>
          <w:t xml:space="preserve">Discussed </w:t>
        </w:r>
      </w:ins>
      <w:r>
        <w:rPr>
          <w:sz w:val="24"/>
          <w:szCs w:val="24"/>
        </w:rPr>
        <w:t xml:space="preserve">that </w:t>
      </w:r>
      <w:del w:id="74" w:author="Northern Arizona University" w:date="2012-09-19T10:26:00Z">
        <w:r w:rsidDel="00E72282">
          <w:rPr>
            <w:sz w:val="24"/>
            <w:szCs w:val="24"/>
          </w:rPr>
          <w:delText xml:space="preserve">there </w:delText>
        </w:r>
      </w:del>
      <w:r>
        <w:rPr>
          <w:sz w:val="24"/>
          <w:szCs w:val="24"/>
        </w:rPr>
        <w:t xml:space="preserve">female professors are still </w:t>
      </w:r>
      <w:ins w:id="75" w:author="Northern Arizona University" w:date="2012-09-19T10:26:00Z">
        <w:r>
          <w:rPr>
            <w:sz w:val="24"/>
            <w:szCs w:val="24"/>
          </w:rPr>
          <w:t>under-represented in such positions</w:t>
        </w:r>
      </w:ins>
      <w:del w:id="76" w:author="Northern Arizona University" w:date="2012-09-19T10:26:00Z">
        <w:r w:rsidDel="00E72282">
          <w:rPr>
            <w:sz w:val="24"/>
            <w:szCs w:val="24"/>
          </w:rPr>
          <w:delText>lacking</w:delText>
        </w:r>
      </w:del>
      <w:r>
        <w:rPr>
          <w:sz w:val="24"/>
          <w:szCs w:val="24"/>
        </w:rPr>
        <w:t>.</w:t>
      </w:r>
    </w:p>
    <w:p w:rsidR="00384AD6" w:rsidRPr="00384AD6" w:rsidRDefault="00E72282" w:rsidP="00384AD6">
      <w:pPr>
        <w:pStyle w:val="NormalWeb"/>
        <w:numPr>
          <w:ilvl w:val="3"/>
          <w:numId w:val="5"/>
        </w:numPr>
        <w:spacing w:after="0"/>
        <w:rPr>
          <w:ins w:id="77" w:author="Northern Arizona University" w:date="2012-09-19T10:27:00Z"/>
          <w:rPrChange w:id="78" w:author="Northern Arizona University" w:date="2012-09-19T10:28:00Z">
            <w:rPr>
              <w:ins w:id="79" w:author="Northern Arizona University" w:date="2012-09-19T10:27:00Z"/>
              <w:sz w:val="24"/>
              <w:szCs w:val="24"/>
            </w:rPr>
          </w:rPrChange>
        </w:rPr>
        <w:pPrChange w:id="80" w:author="Northern Arizona University" w:date="2012-09-19T10:26:00Z">
          <w:pPr>
            <w:pStyle w:val="NormalWeb"/>
            <w:numPr>
              <w:ilvl w:val="2"/>
              <w:numId w:val="5"/>
            </w:numPr>
            <w:tabs>
              <w:tab w:val="num" w:pos="2160"/>
            </w:tabs>
            <w:spacing w:after="0"/>
            <w:ind w:left="2160" w:hanging="360"/>
          </w:pPr>
        </w:pPrChange>
      </w:pPr>
      <w:ins w:id="81" w:author="Northern Arizona University" w:date="2012-09-19T10:27:00Z">
        <w:r>
          <w:rPr>
            <w:sz w:val="24"/>
            <w:szCs w:val="24"/>
          </w:rPr>
          <w:t>The cause remains unclear:</w:t>
        </w:r>
      </w:ins>
    </w:p>
    <w:p w:rsidR="00384AD6" w:rsidRPr="00384AD6" w:rsidRDefault="00E72282" w:rsidP="00384AD6">
      <w:pPr>
        <w:pStyle w:val="NormalWeb"/>
        <w:numPr>
          <w:ilvl w:val="4"/>
          <w:numId w:val="5"/>
        </w:numPr>
        <w:spacing w:after="0"/>
        <w:rPr>
          <w:ins w:id="82" w:author="Northern Arizona University" w:date="2012-09-19T10:28:00Z"/>
          <w:rPrChange w:id="83" w:author="Northern Arizona University" w:date="2012-09-19T10:28:00Z">
            <w:rPr>
              <w:ins w:id="84" w:author="Northern Arizona University" w:date="2012-09-19T10:28:00Z"/>
              <w:sz w:val="24"/>
              <w:szCs w:val="24"/>
            </w:rPr>
          </w:rPrChange>
        </w:rPr>
        <w:pPrChange w:id="85" w:author="Northern Arizona University" w:date="2012-09-19T10:28:00Z">
          <w:pPr>
            <w:pStyle w:val="NormalWeb"/>
            <w:numPr>
              <w:ilvl w:val="2"/>
              <w:numId w:val="5"/>
            </w:numPr>
            <w:tabs>
              <w:tab w:val="num" w:pos="2160"/>
            </w:tabs>
            <w:spacing w:after="0"/>
            <w:ind w:left="2160" w:hanging="360"/>
          </w:pPr>
        </w:pPrChange>
      </w:pPr>
      <w:ins w:id="86" w:author="Northern Arizona University" w:date="2012-09-19T10:28:00Z">
        <w:r>
          <w:rPr>
            <w:sz w:val="24"/>
            <w:szCs w:val="24"/>
          </w:rPr>
          <w:t xml:space="preserve">It could be a </w:t>
        </w:r>
      </w:ins>
      <w:ins w:id="87" w:author="Northern Arizona University" w:date="2012-09-19T10:27:00Z">
        <w:r>
          <w:rPr>
            <w:sz w:val="24"/>
            <w:szCs w:val="24"/>
          </w:rPr>
          <w:t xml:space="preserve">case of NAU tracking a national trend that shows that </w:t>
        </w:r>
      </w:ins>
      <w:ins w:id="88" w:author="Northern Arizona University" w:date="2012-09-19T10:28:00Z">
        <w:r>
          <w:rPr>
            <w:sz w:val="24"/>
            <w:szCs w:val="24"/>
          </w:rPr>
          <w:t xml:space="preserve">women have </w:t>
        </w:r>
      </w:ins>
      <w:ins w:id="89" w:author="Northern Arizona University" w:date="2012-09-19T10:27:00Z">
        <w:r>
          <w:rPr>
            <w:sz w:val="24"/>
            <w:szCs w:val="24"/>
          </w:rPr>
          <w:t xml:space="preserve">only </w:t>
        </w:r>
      </w:ins>
      <w:ins w:id="90" w:author="Northern Arizona University" w:date="2012-09-19T10:28:00Z">
        <w:r>
          <w:rPr>
            <w:sz w:val="24"/>
            <w:szCs w:val="24"/>
          </w:rPr>
          <w:t xml:space="preserve">relatively </w:t>
        </w:r>
      </w:ins>
      <w:ins w:id="91" w:author="Northern Arizona University" w:date="2012-09-19T10:27:00Z">
        <w:r>
          <w:rPr>
            <w:sz w:val="24"/>
            <w:szCs w:val="24"/>
          </w:rPr>
          <w:t>recently entered the academy</w:t>
        </w:r>
      </w:ins>
      <w:ins w:id="92" w:author="Northern Arizona University" w:date="2012-09-19T10:28:00Z">
        <w:r>
          <w:rPr>
            <w:sz w:val="24"/>
            <w:szCs w:val="24"/>
          </w:rPr>
          <w:t xml:space="preserve"> in significant numbers;</w:t>
        </w:r>
      </w:ins>
    </w:p>
    <w:p w:rsidR="00384AD6" w:rsidRPr="00384AD6" w:rsidRDefault="00E72282" w:rsidP="00384AD6">
      <w:pPr>
        <w:pStyle w:val="NormalWeb"/>
        <w:numPr>
          <w:ilvl w:val="4"/>
          <w:numId w:val="5"/>
        </w:numPr>
        <w:spacing w:after="0"/>
        <w:rPr>
          <w:ins w:id="93" w:author="Northern Arizona University" w:date="2012-09-19T10:28:00Z"/>
          <w:rPrChange w:id="94" w:author="Northern Arizona University" w:date="2012-09-19T10:29:00Z">
            <w:rPr>
              <w:ins w:id="95" w:author="Northern Arizona University" w:date="2012-09-19T10:28:00Z"/>
              <w:sz w:val="24"/>
              <w:szCs w:val="24"/>
            </w:rPr>
          </w:rPrChange>
        </w:rPr>
        <w:pPrChange w:id="96" w:author="Northern Arizona University" w:date="2012-09-19T10:28:00Z">
          <w:pPr>
            <w:pStyle w:val="NormalWeb"/>
            <w:numPr>
              <w:ilvl w:val="2"/>
              <w:numId w:val="5"/>
            </w:numPr>
            <w:tabs>
              <w:tab w:val="num" w:pos="2160"/>
            </w:tabs>
            <w:spacing w:after="0"/>
            <w:ind w:left="2160" w:hanging="360"/>
          </w:pPr>
        </w:pPrChange>
      </w:pPr>
      <w:ins w:id="97" w:author="Northern Arizona University" w:date="2012-09-19T10:28:00Z">
        <w:r>
          <w:rPr>
            <w:sz w:val="24"/>
            <w:szCs w:val="24"/>
          </w:rPr>
          <w:t>It could be that NAU could do a better job of retaining women;</w:t>
        </w:r>
      </w:ins>
    </w:p>
    <w:p w:rsidR="00384AD6" w:rsidRDefault="00E72282" w:rsidP="00384AD6">
      <w:pPr>
        <w:pStyle w:val="NormalWeb"/>
        <w:numPr>
          <w:ilvl w:val="4"/>
          <w:numId w:val="5"/>
        </w:numPr>
        <w:spacing w:after="0"/>
        <w:pPrChange w:id="98" w:author="Northern Arizona University" w:date="2012-09-19T10:28:00Z">
          <w:pPr>
            <w:pStyle w:val="NormalWeb"/>
            <w:numPr>
              <w:ilvl w:val="2"/>
              <w:numId w:val="5"/>
            </w:numPr>
            <w:tabs>
              <w:tab w:val="num" w:pos="2160"/>
            </w:tabs>
            <w:spacing w:after="0"/>
            <w:ind w:left="2160" w:hanging="360"/>
          </w:pPr>
        </w:pPrChange>
      </w:pPr>
      <w:ins w:id="99" w:author="Northern Arizona University" w:date="2012-09-19T10:29:00Z">
        <w:r>
          <w:rPr>
            <w:sz w:val="24"/>
            <w:szCs w:val="24"/>
          </w:rPr>
          <w:t>It could be that women are not advancing, or are not advancing at the same pace.</w:t>
        </w:r>
      </w:ins>
    </w:p>
    <w:p w:rsidR="0098761B" w:rsidRPr="0098761B" w:rsidRDefault="00490D3C" w:rsidP="00E72282">
      <w:pPr>
        <w:pStyle w:val="NormalWeb"/>
        <w:numPr>
          <w:ilvl w:val="2"/>
          <w:numId w:val="5"/>
        </w:numPr>
        <w:spacing w:after="0"/>
        <w:rPr>
          <w:ins w:id="100" w:author="Northern Arizona University" w:date="2012-09-19T10:29:00Z"/>
          <w:sz w:val="24"/>
          <w:szCs w:val="24"/>
        </w:rPr>
      </w:pPr>
      <w:ins w:id="101" w:author="Northern Arizona University" w:date="2012-09-19T10:30:00Z">
        <w:r w:rsidRPr="00490D3C">
          <w:rPr>
            <w:sz w:val="24"/>
            <w:szCs w:val="24"/>
            <w:rPrChange w:id="102" w:author="Northern Arizona University" w:date="2012-09-19T10:30:00Z">
              <w:rPr/>
            </w:rPrChange>
          </w:rPr>
          <w:t>Interest in following up on this was expressed.</w:t>
        </w:r>
      </w:ins>
    </w:p>
    <w:p w:rsidR="00E72282" w:rsidRDefault="00E72282" w:rsidP="00E72282">
      <w:pPr>
        <w:pStyle w:val="NormalWeb"/>
        <w:numPr>
          <w:ilvl w:val="2"/>
          <w:numId w:val="5"/>
        </w:numPr>
        <w:spacing w:after="0"/>
      </w:pPr>
      <w:r>
        <w:rPr>
          <w:sz w:val="24"/>
          <w:szCs w:val="24"/>
        </w:rPr>
        <w:t>Questioned the classification of female positions on campus (and at all three institutions).</w:t>
      </w:r>
    </w:p>
    <w:p w:rsidR="00E72282" w:rsidDel="0098761B" w:rsidRDefault="00E72282" w:rsidP="00E72282">
      <w:pPr>
        <w:pStyle w:val="NormalWeb"/>
        <w:numPr>
          <w:ilvl w:val="2"/>
          <w:numId w:val="5"/>
        </w:numPr>
        <w:spacing w:after="0"/>
        <w:rPr>
          <w:del w:id="103" w:author="Northern Arizona University" w:date="2012-09-19T10:29:00Z"/>
        </w:rPr>
      </w:pPr>
      <w:del w:id="104" w:author="Northern Arizona University" w:date="2012-09-19T10:29:00Z">
        <w:r w:rsidDel="0098761B">
          <w:rPr>
            <w:sz w:val="24"/>
            <w:szCs w:val="24"/>
          </w:rPr>
          <w:delText>Noticed how there was a difference in pay between female staff and female faculty.</w:delText>
        </w:r>
      </w:del>
    </w:p>
    <w:p w:rsidR="00E72282" w:rsidRDefault="00E72282" w:rsidP="00E72282">
      <w:pPr>
        <w:pStyle w:val="NormalWeb"/>
        <w:numPr>
          <w:ilvl w:val="2"/>
          <w:numId w:val="5"/>
        </w:numPr>
        <w:spacing w:after="0"/>
      </w:pPr>
      <w:r>
        <w:rPr>
          <w:sz w:val="24"/>
          <w:szCs w:val="24"/>
        </w:rPr>
        <w:t>Foll</w:t>
      </w:r>
      <w:del w:id="105" w:author="Northern Arizona University" w:date="2012-09-19T10:29:00Z">
        <w:r w:rsidDel="0098761B">
          <w:rPr>
            <w:sz w:val="24"/>
            <w:szCs w:val="24"/>
          </w:rPr>
          <w:delText>l</w:delText>
        </w:r>
      </w:del>
      <w:r>
        <w:rPr>
          <w:sz w:val="24"/>
          <w:szCs w:val="24"/>
        </w:rPr>
        <w:t>ow up on associate female professor</w:t>
      </w:r>
      <w:ins w:id="106" w:author="Northern Arizona University" w:date="2012-09-19T10:29:00Z">
        <w:r w:rsidR="0098761B">
          <w:rPr>
            <w:sz w:val="24"/>
            <w:szCs w:val="24"/>
          </w:rPr>
          <w:t>s</w:t>
        </w:r>
      </w:ins>
      <w:r>
        <w:rPr>
          <w:sz w:val="24"/>
          <w:szCs w:val="24"/>
        </w:rPr>
        <w:t xml:space="preserve"> taking leave and then attempting to return as full time faculty.</w:t>
      </w:r>
    </w:p>
    <w:p w:rsidR="00E72282" w:rsidRDefault="00E72282" w:rsidP="00E72282">
      <w:pPr>
        <w:pStyle w:val="NormalWeb"/>
        <w:spacing w:after="0"/>
        <w:ind w:left="2160" w:hanging="2160"/>
      </w:pPr>
      <w:r>
        <w:rPr>
          <w:sz w:val="24"/>
          <w:szCs w:val="24"/>
        </w:rPr>
        <w:t>2:20 – 2:30 Nominations of new commissioners</w:t>
      </w:r>
    </w:p>
    <w:p w:rsidR="00E72282" w:rsidRDefault="00E72282" w:rsidP="00E72282">
      <w:pPr>
        <w:pStyle w:val="NormalWeb"/>
        <w:numPr>
          <w:ilvl w:val="1"/>
          <w:numId w:val="6"/>
        </w:numPr>
        <w:spacing w:after="0"/>
      </w:pPr>
      <w:r>
        <w:rPr>
          <w:sz w:val="24"/>
          <w:szCs w:val="24"/>
        </w:rPr>
        <w:t>Turn in nomination forms, and letters will be sent out.</w:t>
      </w:r>
    </w:p>
    <w:p w:rsidR="00E72282" w:rsidDel="0066101E" w:rsidRDefault="00E72282" w:rsidP="00E72282">
      <w:pPr>
        <w:pStyle w:val="NormalWeb"/>
        <w:numPr>
          <w:ilvl w:val="0"/>
          <w:numId w:val="6"/>
        </w:numPr>
        <w:spacing w:after="0"/>
        <w:rPr>
          <w:del w:id="107" w:author="cb377" w:date="2013-01-29T12:27:00Z"/>
        </w:rPr>
      </w:pPr>
      <w:r>
        <w:rPr>
          <w:sz w:val="24"/>
          <w:szCs w:val="24"/>
        </w:rPr>
        <w:t>CSW meeting is adjourned.</w:t>
      </w:r>
    </w:p>
    <w:p w:rsidR="00E72282" w:rsidDel="0066101E" w:rsidRDefault="00E72282">
      <w:pPr>
        <w:pStyle w:val="NormalWeb"/>
        <w:numPr>
          <w:ilvl w:val="0"/>
          <w:numId w:val="6"/>
        </w:numPr>
        <w:spacing w:after="0"/>
        <w:ind w:left="2160" w:hanging="2160"/>
        <w:rPr>
          <w:del w:id="108" w:author="cb377" w:date="2013-01-29T12:27:00Z"/>
        </w:rPr>
        <w:pPrChange w:id="109" w:author="cb377" w:date="2013-01-29T12:27:00Z">
          <w:pPr>
            <w:pStyle w:val="NormalWeb"/>
            <w:spacing w:after="0"/>
            <w:ind w:left="2160" w:hanging="2160"/>
          </w:pPr>
        </w:pPrChange>
      </w:pPr>
    </w:p>
    <w:p w:rsidR="00E72282" w:rsidDel="0066101E" w:rsidRDefault="00E72282" w:rsidP="00E72282">
      <w:pPr>
        <w:pStyle w:val="NormalWeb"/>
        <w:spacing w:after="0"/>
        <w:rPr>
          <w:del w:id="110" w:author="cb377" w:date="2013-01-29T12:27:00Z"/>
        </w:rPr>
      </w:pPr>
    </w:p>
    <w:p w:rsidR="00E72282" w:rsidDel="0066101E" w:rsidRDefault="00E72282" w:rsidP="00E72282">
      <w:pPr>
        <w:pStyle w:val="NormalWeb"/>
        <w:spacing w:after="0"/>
        <w:jc w:val="center"/>
        <w:rPr>
          <w:del w:id="111" w:author="cb377" w:date="2013-01-29T12:27:00Z"/>
        </w:rPr>
      </w:pPr>
    </w:p>
    <w:p w:rsidR="00E72282" w:rsidDel="0066101E" w:rsidRDefault="00E72282" w:rsidP="00E72282">
      <w:pPr>
        <w:pStyle w:val="NormalWeb"/>
        <w:spacing w:after="0"/>
        <w:jc w:val="center"/>
        <w:rPr>
          <w:del w:id="112" w:author="cb377" w:date="2013-01-29T12:27:00Z"/>
        </w:rPr>
      </w:pPr>
    </w:p>
    <w:p w:rsidR="00E72282" w:rsidRDefault="00E72282">
      <w:pPr>
        <w:pStyle w:val="NormalWeb"/>
        <w:numPr>
          <w:ilvl w:val="0"/>
          <w:numId w:val="6"/>
        </w:numPr>
        <w:spacing w:after="0"/>
        <w:pPrChange w:id="113" w:author="cb377" w:date="2013-01-29T12:27:00Z">
          <w:pPr>
            <w:pStyle w:val="NormalWeb"/>
            <w:spacing w:after="0"/>
            <w:jc w:val="center"/>
          </w:pPr>
        </w:pPrChange>
      </w:pPr>
    </w:p>
    <w:p w:rsidR="00E72282" w:rsidRDefault="00E72282" w:rsidP="00E72282">
      <w:pPr>
        <w:pStyle w:val="NormalWeb"/>
        <w:spacing w:after="0"/>
      </w:pPr>
    </w:p>
    <w:p w:rsidR="00E72282" w:rsidRDefault="00E72282" w:rsidP="00E72282">
      <w:pPr>
        <w:pStyle w:val="NormalWeb"/>
        <w:spacing w:after="0"/>
        <w:jc w:val="center"/>
      </w:pPr>
      <w:r>
        <w:rPr>
          <w:rFonts w:ascii="Times New Roman" w:hAnsi="Times New Roman"/>
          <w:sz w:val="27"/>
          <w:szCs w:val="27"/>
        </w:rPr>
        <w:t xml:space="preserve">Contact CSW at </w:t>
      </w:r>
      <w:hyperlink r:id="rId8" w:history="1">
        <w:r>
          <w:rPr>
            <w:rStyle w:val="Hyperlink"/>
            <w:rFonts w:ascii="Times New Roman" w:hAnsi="Times New Roman"/>
            <w:sz w:val="27"/>
            <w:szCs w:val="27"/>
          </w:rPr>
          <w:t>CSW</w:t>
        </w:r>
      </w:hyperlink>
      <w:hyperlink r:id="rId9" w:history="1">
        <w:r>
          <w:rPr>
            <w:rStyle w:val="Hyperlink"/>
            <w:rFonts w:ascii="Times New Roman" w:hAnsi="Times New Roman"/>
            <w:sz w:val="27"/>
            <w:szCs w:val="27"/>
          </w:rPr>
          <w:t>.</w:t>
        </w:r>
      </w:hyperlink>
      <w:hyperlink r:id="rId10" w:history="1">
        <w:r>
          <w:rPr>
            <w:rStyle w:val="Hyperlink"/>
            <w:rFonts w:ascii="Times New Roman" w:hAnsi="Times New Roman"/>
            <w:sz w:val="27"/>
            <w:szCs w:val="27"/>
          </w:rPr>
          <w:t>Office</w:t>
        </w:r>
      </w:hyperlink>
      <w:hyperlink r:id="rId11" w:history="1">
        <w:r>
          <w:rPr>
            <w:rStyle w:val="Hyperlink"/>
            <w:rFonts w:ascii="Times New Roman" w:hAnsi="Times New Roman"/>
            <w:sz w:val="27"/>
            <w:szCs w:val="27"/>
          </w:rPr>
          <w:t>@</w:t>
        </w:r>
      </w:hyperlink>
      <w:hyperlink r:id="rId12" w:history="1">
        <w:r>
          <w:rPr>
            <w:rStyle w:val="Hyperlink"/>
            <w:rFonts w:ascii="Times New Roman" w:hAnsi="Times New Roman"/>
            <w:sz w:val="27"/>
            <w:szCs w:val="27"/>
          </w:rPr>
          <w:t>nau</w:t>
        </w:r>
      </w:hyperlink>
      <w:hyperlink r:id="rId13" w:history="1">
        <w:r>
          <w:rPr>
            <w:rStyle w:val="Hyperlink"/>
            <w:rFonts w:ascii="Times New Roman" w:hAnsi="Times New Roman"/>
            <w:sz w:val="27"/>
            <w:szCs w:val="27"/>
          </w:rPr>
          <w:t>.</w:t>
        </w:r>
      </w:hyperlink>
      <w:hyperlink r:id="rId14" w:history="1">
        <w:proofErr w:type="gramStart"/>
        <w:r>
          <w:rPr>
            <w:rStyle w:val="Hyperlink"/>
            <w:rFonts w:ascii="Times New Roman" w:hAnsi="Times New Roman"/>
            <w:sz w:val="27"/>
            <w:szCs w:val="27"/>
          </w:rPr>
          <w:t>edu</w:t>
        </w:r>
        <w:proofErr w:type="gramEnd"/>
      </w:hyperlink>
      <w:r>
        <w:rPr>
          <w:rFonts w:ascii="Times New Roman" w:hAnsi="Times New Roman"/>
          <w:sz w:val="27"/>
          <w:szCs w:val="27"/>
        </w:rPr>
        <w:t xml:space="preserve"> for more information.</w:t>
      </w:r>
    </w:p>
    <w:p w:rsidR="00E72282" w:rsidRDefault="00E72282" w:rsidP="00E72282">
      <w:pPr>
        <w:pStyle w:val="NormalWeb"/>
        <w:spacing w:after="0"/>
        <w:jc w:val="center"/>
      </w:pPr>
    </w:p>
    <w:p w:rsidR="00E72282" w:rsidRDefault="00E72282" w:rsidP="00E72282">
      <w:pPr>
        <w:pStyle w:val="NormalWeb"/>
        <w:spacing w:after="0"/>
        <w:jc w:val="center"/>
      </w:pPr>
      <w:r>
        <w:rPr>
          <w:rFonts w:ascii="Times New Roman" w:hAnsi="Times New Roman"/>
        </w:rPr>
        <w:t>The mission of Northern Arizona University's Commission on the Status of Women is to foster a positive climate that promotes full and equal opportunity for women in the university community.  The Commission's objective is to educate the university community and make recommendations to the President about women's issues so that concerns in university policies, practices, and programs that affect women can be addressed to bring about constructive</w:t>
      </w:r>
      <w:r>
        <w:rPr>
          <w:rFonts w:ascii="Times New Roman" w:hAnsi="Times New Roman"/>
          <w:sz w:val="27"/>
          <w:szCs w:val="27"/>
        </w:rPr>
        <w:t xml:space="preserve"> </w:t>
      </w:r>
      <w:r>
        <w:rPr>
          <w:rFonts w:ascii="Times New Roman" w:hAnsi="Times New Roman"/>
        </w:rPr>
        <w:t>changes.</w:t>
      </w:r>
    </w:p>
    <w:p w:rsidR="00CC129A" w:rsidRDefault="00CC129A"/>
    <w:sectPr w:rsidR="00CC129A" w:rsidSect="00525A7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8CF" w:rsidRDefault="009658CF" w:rsidP="00E72282">
      <w:r>
        <w:separator/>
      </w:r>
    </w:p>
  </w:endnote>
  <w:endnote w:type="continuationSeparator" w:id="0">
    <w:p w:rsidR="009658CF" w:rsidRDefault="009658CF" w:rsidP="00E7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8CF" w:rsidRDefault="009658CF" w:rsidP="00E72282">
      <w:r>
        <w:separator/>
      </w:r>
    </w:p>
  </w:footnote>
  <w:footnote w:type="continuationSeparator" w:id="0">
    <w:p w:rsidR="009658CF" w:rsidRDefault="009658CF" w:rsidP="00E722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7DD"/>
    <w:multiLevelType w:val="multilevel"/>
    <w:tmpl w:val="5170C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B2489"/>
    <w:multiLevelType w:val="multilevel"/>
    <w:tmpl w:val="85DA7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A75A15"/>
    <w:multiLevelType w:val="multilevel"/>
    <w:tmpl w:val="21E6C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3D1544"/>
    <w:multiLevelType w:val="multilevel"/>
    <w:tmpl w:val="ED20A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2C13CC"/>
    <w:multiLevelType w:val="multilevel"/>
    <w:tmpl w:val="67AA7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9F39C0"/>
    <w:multiLevelType w:val="multilevel"/>
    <w:tmpl w:val="74567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lvlOverride w:ilvl="0"/>
    <w:lvlOverride w:ilvl="1">
      <w:startOverride w:val="1"/>
    </w:lvlOverride>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282"/>
    <w:rsid w:val="00266577"/>
    <w:rsid w:val="00384AD6"/>
    <w:rsid w:val="00490D3C"/>
    <w:rsid w:val="00525A72"/>
    <w:rsid w:val="0066101E"/>
    <w:rsid w:val="009658CF"/>
    <w:rsid w:val="0098761B"/>
    <w:rsid w:val="00CC129A"/>
    <w:rsid w:val="00E72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2282"/>
    <w:pPr>
      <w:spacing w:before="100" w:beforeAutospacing="1" w:after="115"/>
    </w:pPr>
    <w:rPr>
      <w:rFonts w:ascii="Times" w:hAnsi="Times" w:cs="Times New Roman"/>
      <w:sz w:val="20"/>
      <w:szCs w:val="20"/>
    </w:rPr>
  </w:style>
  <w:style w:type="character" w:styleId="Hyperlink">
    <w:name w:val="Hyperlink"/>
    <w:basedOn w:val="DefaultParagraphFont"/>
    <w:uiPriority w:val="99"/>
    <w:semiHidden/>
    <w:unhideWhenUsed/>
    <w:rsid w:val="00E72282"/>
    <w:rPr>
      <w:color w:val="0000FF"/>
      <w:u w:val="single"/>
    </w:rPr>
  </w:style>
  <w:style w:type="paragraph" w:styleId="BalloonText">
    <w:name w:val="Balloon Text"/>
    <w:basedOn w:val="Normal"/>
    <w:link w:val="BalloonTextChar"/>
    <w:uiPriority w:val="99"/>
    <w:semiHidden/>
    <w:unhideWhenUsed/>
    <w:rsid w:val="00E72282"/>
    <w:rPr>
      <w:rFonts w:ascii="Lucida Grande" w:hAnsi="Lucida Grande"/>
      <w:sz w:val="18"/>
      <w:szCs w:val="18"/>
    </w:rPr>
  </w:style>
  <w:style w:type="character" w:customStyle="1" w:styleId="BalloonTextChar">
    <w:name w:val="Balloon Text Char"/>
    <w:basedOn w:val="DefaultParagraphFont"/>
    <w:link w:val="BalloonText"/>
    <w:uiPriority w:val="99"/>
    <w:semiHidden/>
    <w:rsid w:val="00E72282"/>
    <w:rPr>
      <w:rFonts w:ascii="Lucida Grande" w:hAnsi="Lucida Grande"/>
      <w:sz w:val="18"/>
      <w:szCs w:val="18"/>
    </w:rPr>
  </w:style>
  <w:style w:type="paragraph" w:styleId="Header">
    <w:name w:val="header"/>
    <w:basedOn w:val="Normal"/>
    <w:link w:val="HeaderChar"/>
    <w:uiPriority w:val="99"/>
    <w:unhideWhenUsed/>
    <w:rsid w:val="00E72282"/>
    <w:pPr>
      <w:tabs>
        <w:tab w:val="center" w:pos="4320"/>
        <w:tab w:val="right" w:pos="8640"/>
      </w:tabs>
    </w:pPr>
  </w:style>
  <w:style w:type="character" w:customStyle="1" w:styleId="HeaderChar">
    <w:name w:val="Header Char"/>
    <w:basedOn w:val="DefaultParagraphFont"/>
    <w:link w:val="Header"/>
    <w:uiPriority w:val="99"/>
    <w:rsid w:val="00E72282"/>
  </w:style>
  <w:style w:type="paragraph" w:styleId="Footer">
    <w:name w:val="footer"/>
    <w:basedOn w:val="Normal"/>
    <w:link w:val="FooterChar"/>
    <w:uiPriority w:val="99"/>
    <w:unhideWhenUsed/>
    <w:rsid w:val="00E72282"/>
    <w:pPr>
      <w:tabs>
        <w:tab w:val="center" w:pos="4320"/>
        <w:tab w:val="right" w:pos="8640"/>
      </w:tabs>
    </w:pPr>
  </w:style>
  <w:style w:type="character" w:customStyle="1" w:styleId="FooterChar">
    <w:name w:val="Footer Char"/>
    <w:basedOn w:val="DefaultParagraphFont"/>
    <w:link w:val="Footer"/>
    <w:uiPriority w:val="99"/>
    <w:rsid w:val="00E722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2282"/>
    <w:pPr>
      <w:spacing w:before="100" w:beforeAutospacing="1" w:after="115"/>
    </w:pPr>
    <w:rPr>
      <w:rFonts w:ascii="Times" w:hAnsi="Times" w:cs="Times New Roman"/>
      <w:sz w:val="20"/>
      <w:szCs w:val="20"/>
    </w:rPr>
  </w:style>
  <w:style w:type="character" w:styleId="Hyperlink">
    <w:name w:val="Hyperlink"/>
    <w:basedOn w:val="DefaultParagraphFont"/>
    <w:uiPriority w:val="99"/>
    <w:semiHidden/>
    <w:unhideWhenUsed/>
    <w:rsid w:val="00E72282"/>
    <w:rPr>
      <w:color w:val="0000FF"/>
      <w:u w:val="single"/>
    </w:rPr>
  </w:style>
  <w:style w:type="paragraph" w:styleId="BalloonText">
    <w:name w:val="Balloon Text"/>
    <w:basedOn w:val="Normal"/>
    <w:link w:val="BalloonTextChar"/>
    <w:uiPriority w:val="99"/>
    <w:semiHidden/>
    <w:unhideWhenUsed/>
    <w:rsid w:val="00E72282"/>
    <w:rPr>
      <w:rFonts w:ascii="Lucida Grande" w:hAnsi="Lucida Grande"/>
      <w:sz w:val="18"/>
      <w:szCs w:val="18"/>
    </w:rPr>
  </w:style>
  <w:style w:type="character" w:customStyle="1" w:styleId="BalloonTextChar">
    <w:name w:val="Balloon Text Char"/>
    <w:basedOn w:val="DefaultParagraphFont"/>
    <w:link w:val="BalloonText"/>
    <w:uiPriority w:val="99"/>
    <w:semiHidden/>
    <w:rsid w:val="00E72282"/>
    <w:rPr>
      <w:rFonts w:ascii="Lucida Grande" w:hAnsi="Lucida Grande"/>
      <w:sz w:val="18"/>
      <w:szCs w:val="18"/>
    </w:rPr>
  </w:style>
  <w:style w:type="paragraph" w:styleId="Header">
    <w:name w:val="header"/>
    <w:basedOn w:val="Normal"/>
    <w:link w:val="HeaderChar"/>
    <w:uiPriority w:val="99"/>
    <w:unhideWhenUsed/>
    <w:rsid w:val="00E72282"/>
    <w:pPr>
      <w:tabs>
        <w:tab w:val="center" w:pos="4320"/>
        <w:tab w:val="right" w:pos="8640"/>
      </w:tabs>
    </w:pPr>
  </w:style>
  <w:style w:type="character" w:customStyle="1" w:styleId="HeaderChar">
    <w:name w:val="Header Char"/>
    <w:basedOn w:val="DefaultParagraphFont"/>
    <w:link w:val="Header"/>
    <w:uiPriority w:val="99"/>
    <w:rsid w:val="00E72282"/>
  </w:style>
  <w:style w:type="paragraph" w:styleId="Footer">
    <w:name w:val="footer"/>
    <w:basedOn w:val="Normal"/>
    <w:link w:val="FooterChar"/>
    <w:uiPriority w:val="99"/>
    <w:unhideWhenUsed/>
    <w:rsid w:val="00E72282"/>
    <w:pPr>
      <w:tabs>
        <w:tab w:val="center" w:pos="4320"/>
        <w:tab w:val="right" w:pos="8640"/>
      </w:tabs>
    </w:pPr>
  </w:style>
  <w:style w:type="character" w:customStyle="1" w:styleId="FooterChar">
    <w:name w:val="Footer Char"/>
    <w:basedOn w:val="DefaultParagraphFont"/>
    <w:link w:val="Footer"/>
    <w:uiPriority w:val="99"/>
    <w:rsid w:val="00E72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186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W.Office@nau.edu" TargetMode="External"/><Relationship Id="rId13" Type="http://schemas.openxmlformats.org/officeDocument/2006/relationships/hyperlink" Target="mailto:CSW.Office@nau.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SW.Office@nau.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SW.Office@na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SW.Office@nau.edu" TargetMode="External"/><Relationship Id="rId4" Type="http://schemas.openxmlformats.org/officeDocument/2006/relationships/settings" Target="settings.xml"/><Relationship Id="rId9" Type="http://schemas.openxmlformats.org/officeDocument/2006/relationships/hyperlink" Target="mailto:CSW.Office@nau.edu" TargetMode="External"/><Relationship Id="rId14" Type="http://schemas.openxmlformats.org/officeDocument/2006/relationships/hyperlink" Target="mailto:CSW.Office@na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Northern Arizona University</dc:creator>
  <cp:lastModifiedBy>SW - Robert Anthony Watson II</cp:lastModifiedBy>
  <cp:revision>2</cp:revision>
  <dcterms:created xsi:type="dcterms:W3CDTF">2013-07-11T20:26:00Z</dcterms:created>
  <dcterms:modified xsi:type="dcterms:W3CDTF">2013-07-11T20:26:00Z</dcterms:modified>
</cp:coreProperties>
</file>